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vertAnchor="page" w:horzAnchor="page" w:tblpX="6238" w:tblpY="965"/>
        <w:tblW w:w="0" w:type="auto"/>
        <w:tblLayout w:type="fixed"/>
        <w:tblCellMar>
          <w:left w:w="0" w:type="dxa"/>
          <w:right w:w="0" w:type="dxa"/>
        </w:tblCellMar>
        <w:tblLook w:val="04A0" w:firstRow="1" w:lastRow="0" w:firstColumn="1" w:lastColumn="0" w:noHBand="0" w:noVBand="1"/>
      </w:tblPr>
      <w:tblGrid>
        <w:gridCol w:w="4820"/>
      </w:tblGrid>
      <w:tr w:rsidR="003A1080" w:rsidRPr="00656954" w14:paraId="3BA57EE5" w14:textId="77777777" w:rsidTr="007A5E25">
        <w:tc>
          <w:tcPr>
            <w:tcW w:w="4820" w:type="dxa"/>
            <w:shd w:val="clear" w:color="auto" w:fill="auto"/>
          </w:tcPr>
          <w:p w14:paraId="28D983E4" w14:textId="259581EE" w:rsidR="003A1080" w:rsidRPr="00656954" w:rsidRDefault="00954068" w:rsidP="00EA3F40">
            <w:pPr>
              <w:pStyle w:val="BusinessdescriptorNN"/>
              <w:suppressAutoHyphens/>
            </w:pPr>
            <w:r>
              <w:t>{</w:t>
            </w:r>
            <w:proofErr w:type="spellStart"/>
            <w:r w:rsidR="00EA3F40" w:rsidRPr="00EA3F40">
              <w:t>businessDescriptor</w:t>
            </w:r>
            <w:proofErr w:type="spellEnd"/>
            <w:r>
              <w:t>}</w:t>
            </w:r>
          </w:p>
        </w:tc>
      </w:tr>
    </w:tbl>
    <w:p w14:paraId="5701F274" w14:textId="77777777" w:rsidR="003347C8" w:rsidRPr="00656954" w:rsidRDefault="003347C8" w:rsidP="00BE65E7">
      <w:pPr>
        <w:pStyle w:val="BodytextNN"/>
        <w:suppressAutoHyphens/>
      </w:pPr>
    </w:p>
    <w:tbl>
      <w:tblPr>
        <w:tblpPr w:vertAnchor="page" w:tblpY="2241"/>
        <w:tblW w:w="0" w:type="auto"/>
        <w:tblLayout w:type="fixed"/>
        <w:tblCellMar>
          <w:left w:w="0" w:type="dxa"/>
          <w:right w:w="0" w:type="dxa"/>
        </w:tblCellMar>
        <w:tblLook w:val="04A0" w:firstRow="1" w:lastRow="0" w:firstColumn="1" w:lastColumn="0" w:noHBand="0" w:noVBand="1"/>
      </w:tblPr>
      <w:tblGrid>
        <w:gridCol w:w="3061"/>
        <w:gridCol w:w="198"/>
        <w:gridCol w:w="6094"/>
      </w:tblGrid>
      <w:tr w:rsidR="0026301E" w:rsidRPr="00656954" w14:paraId="53D455B4" w14:textId="77777777" w:rsidTr="007A5E25">
        <w:trPr>
          <w:trHeight w:hRule="exact" w:val="283"/>
        </w:trPr>
        <w:tc>
          <w:tcPr>
            <w:tcW w:w="3061" w:type="dxa"/>
            <w:shd w:val="clear" w:color="auto" w:fill="auto"/>
          </w:tcPr>
          <w:p w14:paraId="00BF2F20" w14:textId="77777777" w:rsidR="0026301E" w:rsidRPr="00656954" w:rsidRDefault="0026301E" w:rsidP="00BE65E7">
            <w:pPr>
              <w:pStyle w:val="BodytextboldNN"/>
              <w:suppressAutoHyphens/>
            </w:pPr>
            <w:r w:rsidRPr="00656954">
              <w:t>Confidential</w:t>
            </w:r>
          </w:p>
        </w:tc>
        <w:tc>
          <w:tcPr>
            <w:tcW w:w="198" w:type="dxa"/>
            <w:shd w:val="clear" w:color="auto" w:fill="auto"/>
          </w:tcPr>
          <w:p w14:paraId="417F9014" w14:textId="77777777" w:rsidR="0026301E" w:rsidRPr="00656954" w:rsidRDefault="0026301E" w:rsidP="00BE65E7">
            <w:pPr>
              <w:pStyle w:val="DocumentdataNN"/>
              <w:suppressAutoHyphens/>
              <w:jc w:val="right"/>
            </w:pPr>
          </w:p>
        </w:tc>
        <w:tc>
          <w:tcPr>
            <w:tcW w:w="6094" w:type="dxa"/>
            <w:shd w:val="clear" w:color="auto" w:fill="auto"/>
          </w:tcPr>
          <w:p w14:paraId="55C7249C" w14:textId="77777777" w:rsidR="0026301E" w:rsidRPr="00656954" w:rsidRDefault="0026301E" w:rsidP="00BE65E7">
            <w:pPr>
              <w:pStyle w:val="DocumentdataNN"/>
              <w:suppressAutoHyphens/>
              <w:jc w:val="right"/>
            </w:pPr>
          </w:p>
        </w:tc>
      </w:tr>
      <w:tr w:rsidR="0026301E" w:rsidRPr="0069421A" w14:paraId="526FE012" w14:textId="77777777" w:rsidTr="007A5E25">
        <w:trPr>
          <w:trHeight w:hRule="exact" w:val="568"/>
        </w:trPr>
        <w:tc>
          <w:tcPr>
            <w:tcW w:w="3061" w:type="dxa"/>
            <w:shd w:val="clear" w:color="auto" w:fill="auto"/>
          </w:tcPr>
          <w:p w14:paraId="13E8BCD9" w14:textId="77777777" w:rsidR="0026301E" w:rsidRPr="0069421A" w:rsidRDefault="001D63D7" w:rsidP="00BE65E7">
            <w:pPr>
              <w:pStyle w:val="DocumentnameNN"/>
              <w:suppressAutoHyphens/>
            </w:pPr>
            <w:r w:rsidRPr="0069421A">
              <w:t>Briefing</w:t>
            </w:r>
          </w:p>
        </w:tc>
        <w:tc>
          <w:tcPr>
            <w:tcW w:w="198" w:type="dxa"/>
            <w:shd w:val="clear" w:color="auto" w:fill="auto"/>
          </w:tcPr>
          <w:p w14:paraId="62A19E3B" w14:textId="77777777" w:rsidR="0026301E" w:rsidRPr="0069421A" w:rsidRDefault="0026301E" w:rsidP="00BE65E7">
            <w:pPr>
              <w:pStyle w:val="DocumentdataNN"/>
              <w:suppressAutoHyphens/>
              <w:jc w:val="right"/>
            </w:pPr>
          </w:p>
        </w:tc>
        <w:tc>
          <w:tcPr>
            <w:tcW w:w="6094" w:type="dxa"/>
            <w:shd w:val="clear" w:color="auto" w:fill="auto"/>
          </w:tcPr>
          <w:p w14:paraId="6D402F9F" w14:textId="65359764" w:rsidR="0026301E" w:rsidRPr="0069421A" w:rsidRDefault="00954068" w:rsidP="00954068">
            <w:pPr>
              <w:pStyle w:val="SubjectNN"/>
              <w:suppressAutoHyphens/>
            </w:pPr>
            <w:r w:rsidRPr="0069421A">
              <w:t>{</w:t>
            </w:r>
            <w:proofErr w:type="spellStart"/>
            <w:r w:rsidRPr="0069421A">
              <w:t>projectname</w:t>
            </w:r>
            <w:proofErr w:type="spellEnd"/>
            <w:r w:rsidRPr="0069421A">
              <w:t>}</w:t>
            </w:r>
          </w:p>
        </w:tc>
      </w:tr>
      <w:tr w:rsidR="0026301E" w:rsidRPr="0069421A" w14:paraId="177C299C" w14:textId="77777777" w:rsidTr="007A5E25">
        <w:trPr>
          <w:trHeight w:hRule="exact" w:val="539"/>
        </w:trPr>
        <w:tc>
          <w:tcPr>
            <w:tcW w:w="3061" w:type="dxa"/>
            <w:shd w:val="clear" w:color="auto" w:fill="auto"/>
          </w:tcPr>
          <w:p w14:paraId="28F3EF60" w14:textId="77777777" w:rsidR="0026301E" w:rsidRPr="0069421A" w:rsidRDefault="0026301E" w:rsidP="00BE65E7">
            <w:pPr>
              <w:pStyle w:val="DocumentdataNN"/>
              <w:suppressAutoHyphens/>
              <w:jc w:val="right"/>
            </w:pPr>
          </w:p>
        </w:tc>
        <w:tc>
          <w:tcPr>
            <w:tcW w:w="198" w:type="dxa"/>
            <w:shd w:val="clear" w:color="auto" w:fill="auto"/>
          </w:tcPr>
          <w:p w14:paraId="313311BD" w14:textId="77777777" w:rsidR="0026301E" w:rsidRPr="0069421A" w:rsidRDefault="0026301E" w:rsidP="00BE65E7">
            <w:pPr>
              <w:pStyle w:val="DocumentdataNN"/>
              <w:suppressAutoHyphens/>
              <w:jc w:val="right"/>
            </w:pPr>
          </w:p>
        </w:tc>
        <w:tc>
          <w:tcPr>
            <w:tcW w:w="6094" w:type="dxa"/>
            <w:shd w:val="clear" w:color="auto" w:fill="auto"/>
          </w:tcPr>
          <w:p w14:paraId="0F3C4DAA" w14:textId="77777777" w:rsidR="0026301E" w:rsidRPr="0069421A" w:rsidRDefault="0026301E" w:rsidP="00BE65E7">
            <w:pPr>
              <w:pStyle w:val="DocumentdataNN"/>
              <w:suppressAutoHyphens/>
              <w:jc w:val="right"/>
            </w:pPr>
          </w:p>
        </w:tc>
      </w:tr>
      <w:tr w:rsidR="00036D7F" w:rsidRPr="0069421A" w14:paraId="6FD78549" w14:textId="77777777" w:rsidTr="00A7135F">
        <w:trPr>
          <w:trHeight w:val="261"/>
        </w:trPr>
        <w:tc>
          <w:tcPr>
            <w:tcW w:w="3061" w:type="dxa"/>
            <w:shd w:val="clear" w:color="auto" w:fill="auto"/>
          </w:tcPr>
          <w:p w14:paraId="1154F7A7" w14:textId="77777777" w:rsidR="00036D7F" w:rsidRPr="0069421A" w:rsidRDefault="00036D7F" w:rsidP="00BE65E7">
            <w:pPr>
              <w:pStyle w:val="DocumentdataheadinglargeNN"/>
              <w:framePr w:wrap="auto" w:vAnchor="margin" w:yAlign="inline"/>
              <w:suppressAutoHyphens/>
            </w:pPr>
            <w:r w:rsidRPr="0069421A">
              <w:t>Version</w:t>
            </w:r>
          </w:p>
        </w:tc>
        <w:tc>
          <w:tcPr>
            <w:tcW w:w="198" w:type="dxa"/>
            <w:shd w:val="clear" w:color="auto" w:fill="auto"/>
          </w:tcPr>
          <w:p w14:paraId="03AD7B11" w14:textId="77777777" w:rsidR="00036D7F" w:rsidRPr="0069421A" w:rsidRDefault="00036D7F" w:rsidP="00BE65E7">
            <w:pPr>
              <w:pStyle w:val="DocumentdataNN"/>
              <w:suppressAutoHyphens/>
              <w:jc w:val="right"/>
            </w:pPr>
          </w:p>
        </w:tc>
        <w:tc>
          <w:tcPr>
            <w:tcW w:w="6094" w:type="dxa"/>
            <w:shd w:val="clear" w:color="auto" w:fill="auto"/>
          </w:tcPr>
          <w:p w14:paraId="3156F3E6" w14:textId="77777777" w:rsidR="00036D7F" w:rsidRPr="0069421A" w:rsidRDefault="00036D7F" w:rsidP="00BE65E7">
            <w:pPr>
              <w:pStyle w:val="DocumentdatalargeNN"/>
              <w:suppressAutoHyphens/>
            </w:pPr>
            <w:r w:rsidRPr="0069421A">
              <w:t>1.0</w:t>
            </w:r>
          </w:p>
        </w:tc>
      </w:tr>
      <w:tr w:rsidR="00AA5888" w:rsidRPr="0069421A" w14:paraId="38D83EF4" w14:textId="77777777" w:rsidTr="000F54B3">
        <w:trPr>
          <w:trHeight w:val="234"/>
        </w:trPr>
        <w:tc>
          <w:tcPr>
            <w:tcW w:w="3061" w:type="dxa"/>
            <w:shd w:val="clear" w:color="auto" w:fill="auto"/>
          </w:tcPr>
          <w:p w14:paraId="3A212D58" w14:textId="77777777" w:rsidR="00AA5888" w:rsidRPr="0069421A" w:rsidRDefault="00AA5888" w:rsidP="00AA5888">
            <w:pPr>
              <w:pStyle w:val="DocumentdataheadinglargeNN"/>
              <w:framePr w:wrap="auto" w:vAnchor="margin" w:yAlign="inline"/>
              <w:suppressAutoHyphens/>
            </w:pPr>
            <w:r w:rsidRPr="0069421A">
              <w:t>To</w:t>
            </w:r>
          </w:p>
        </w:tc>
        <w:tc>
          <w:tcPr>
            <w:tcW w:w="198" w:type="dxa"/>
            <w:shd w:val="clear" w:color="auto" w:fill="auto"/>
          </w:tcPr>
          <w:p w14:paraId="25D54B22" w14:textId="77777777" w:rsidR="00AA5888" w:rsidRPr="0069421A" w:rsidRDefault="00AA5888" w:rsidP="00AA5888">
            <w:pPr>
              <w:pStyle w:val="DocumentdataNN"/>
              <w:suppressAutoHyphens/>
              <w:jc w:val="right"/>
            </w:pPr>
          </w:p>
        </w:tc>
        <w:tc>
          <w:tcPr>
            <w:tcW w:w="6094" w:type="dxa"/>
            <w:shd w:val="clear" w:color="auto" w:fill="auto"/>
          </w:tcPr>
          <w:p w14:paraId="02B019BE" w14:textId="39B9E16B" w:rsidR="00AA5888" w:rsidRPr="0069421A" w:rsidRDefault="00AA5888" w:rsidP="00AA5888">
            <w:pPr>
              <w:pStyle w:val="DocumentdatalargeNN"/>
              <w:suppressAutoHyphens/>
            </w:pPr>
            <w:r>
              <w:t>[Who is t</w:t>
            </w:r>
            <w:r w:rsidRPr="0069421A">
              <w:t>his briefing for</w:t>
            </w:r>
            <w:r>
              <w:t>: Name and organisation</w:t>
            </w:r>
            <w:r w:rsidRPr="0069421A">
              <w:t>]</w:t>
            </w:r>
          </w:p>
        </w:tc>
      </w:tr>
    </w:tbl>
    <w:p w14:paraId="5AF3E192" w14:textId="77777777" w:rsidR="003F6C2A" w:rsidRPr="0069421A" w:rsidRDefault="003F6C2A" w:rsidP="00BE65E7">
      <w:pPr>
        <w:pStyle w:val="BodytextNN"/>
        <w:suppressAutoHyphens/>
      </w:pPr>
    </w:p>
    <w:p w14:paraId="59218118" w14:textId="77777777" w:rsidR="003F6C2A" w:rsidRPr="0069421A" w:rsidRDefault="003F6C2A" w:rsidP="00BE65E7">
      <w:pPr>
        <w:pStyle w:val="BodytextNN"/>
        <w:suppressAutoHyphens/>
      </w:pPr>
    </w:p>
    <w:p w14:paraId="7FD99193" w14:textId="77777777" w:rsidR="001E18A0" w:rsidRDefault="001E18A0" w:rsidP="00BE65E7">
      <w:pPr>
        <w:pStyle w:val="BodytextNN"/>
        <w:suppressAutoHyphens/>
      </w:pPr>
    </w:p>
    <w:p w14:paraId="59A2D0F4" w14:textId="77777777" w:rsidR="00602F03" w:rsidRPr="00427E17" w:rsidRDefault="00602F03" w:rsidP="00602F03">
      <w:pPr>
        <w:pStyle w:val="BodytextboldNN"/>
        <w:suppressAutoHyphens/>
        <w:rPr>
          <w:color w:val="999999"/>
        </w:rPr>
      </w:pPr>
      <w:r w:rsidRPr="00427E17">
        <w:rPr>
          <w:color w:val="999999"/>
        </w:rPr>
        <w:t>Note</w:t>
      </w:r>
    </w:p>
    <w:p w14:paraId="22E22B46" w14:textId="3CE98E72" w:rsidR="00602F03" w:rsidRDefault="007B0C20" w:rsidP="00BE65E7">
      <w:pPr>
        <w:pStyle w:val="BodytextNN"/>
        <w:suppressAutoHyphens/>
      </w:pPr>
      <w:r w:rsidRPr="00427E17">
        <w:rPr>
          <w:color w:val="999999"/>
        </w:rPr>
        <w:t>This customised briefing document has been created by the NN Briefing Generator. You will find the answers you entered as well as some additional questions and a checklist that will complete your briefing. Please look at all questions and complete the information if it's relevant for your project. Remove irrelevant topics and add all additional information needed for an effective briefing.</w:t>
      </w:r>
      <w:r w:rsidR="00602F03" w:rsidRPr="00427E17">
        <w:rPr>
          <w:color w:val="999999"/>
        </w:rPr>
        <w:t xml:space="preserve"> </w:t>
      </w:r>
    </w:p>
    <w:p w14:paraId="32DC82CC" w14:textId="77777777" w:rsidR="000A73C0" w:rsidRPr="0069421A" w:rsidRDefault="000A73C0" w:rsidP="00BE65E7">
      <w:pPr>
        <w:pStyle w:val="BodytextNN"/>
        <w:suppressAutoHyphens/>
      </w:pPr>
    </w:p>
    <w:p w14:paraId="59C4BBB2" w14:textId="77777777" w:rsidR="001E18A0" w:rsidRPr="0069421A" w:rsidRDefault="001E18A0" w:rsidP="001E18A0">
      <w:pPr>
        <w:pStyle w:val="Orangeheader"/>
        <w:suppressAutoHyphens/>
        <w:outlineLvl w:val="0"/>
      </w:pPr>
      <w:r w:rsidRPr="0069421A">
        <w:t>Project information</w:t>
      </w:r>
    </w:p>
    <w:p w14:paraId="6B616F48" w14:textId="77777777" w:rsidR="001E18A0" w:rsidRPr="0069421A" w:rsidRDefault="001E18A0" w:rsidP="001E18A0">
      <w:pPr>
        <w:suppressAutoHyphens/>
      </w:pPr>
    </w:p>
    <w:p w14:paraId="13F71246" w14:textId="095F6D80" w:rsidR="001E18A0" w:rsidRPr="0069421A" w:rsidRDefault="001E18A0" w:rsidP="001E18A0">
      <w:pPr>
        <w:pStyle w:val="BodytextNN"/>
        <w:suppressAutoHyphens/>
      </w:pPr>
      <w:r w:rsidRPr="0069421A">
        <w:t xml:space="preserve">Project name or number: </w:t>
      </w:r>
      <w:r w:rsidR="00D8021D" w:rsidRPr="0069421A">
        <w:t>{</w:t>
      </w:r>
      <w:proofErr w:type="spellStart"/>
      <w:r w:rsidR="00954068" w:rsidRPr="0069421A">
        <w:t>projectname</w:t>
      </w:r>
      <w:proofErr w:type="spellEnd"/>
      <w:r w:rsidR="00D8021D" w:rsidRPr="0069421A">
        <w:t>}</w:t>
      </w:r>
    </w:p>
    <w:p w14:paraId="0884B750" w14:textId="52B0C695" w:rsidR="001E18A0" w:rsidRPr="0069421A" w:rsidRDefault="001E18A0" w:rsidP="001E18A0">
      <w:pPr>
        <w:pStyle w:val="BodytextNN"/>
        <w:suppressAutoHyphens/>
      </w:pPr>
      <w:r w:rsidRPr="0069421A">
        <w:t>Project owner</w:t>
      </w:r>
      <w:r w:rsidR="007B0C20">
        <w:t>: [Enter name]</w:t>
      </w:r>
    </w:p>
    <w:p w14:paraId="66792E29" w14:textId="670A7AC3" w:rsidR="001E18A0" w:rsidRPr="0069421A" w:rsidRDefault="001E18A0" w:rsidP="001E18A0">
      <w:pPr>
        <w:pStyle w:val="BodytextNN"/>
        <w:suppressAutoHyphens/>
      </w:pPr>
      <w:r w:rsidRPr="0069421A">
        <w:t>Briefing to be approved by</w:t>
      </w:r>
      <w:r w:rsidR="007B0C20">
        <w:t>: [Enter name]</w:t>
      </w:r>
    </w:p>
    <w:p w14:paraId="51ECBA47" w14:textId="0EF26A8C" w:rsidR="001E18A0" w:rsidRPr="0069421A" w:rsidRDefault="001E18A0" w:rsidP="001E18A0">
      <w:pPr>
        <w:pStyle w:val="BodytextNN"/>
        <w:suppressAutoHyphens/>
      </w:pPr>
      <w:r w:rsidRPr="0069421A">
        <w:t>Creative work to be approved by</w:t>
      </w:r>
      <w:r w:rsidR="007B0C20">
        <w:t>: [Enter name]</w:t>
      </w:r>
      <w:r w:rsidRPr="0069421A">
        <w:t xml:space="preserve"> </w:t>
      </w:r>
    </w:p>
    <w:p w14:paraId="4EBBDC64" w14:textId="17C68AD0" w:rsidR="001E18A0" w:rsidRDefault="001E18A0" w:rsidP="001E18A0">
      <w:pPr>
        <w:pStyle w:val="BodytextNN"/>
        <w:suppressAutoHyphens/>
      </w:pPr>
      <w:r w:rsidRPr="0069421A">
        <w:t xml:space="preserve">Name of supplier: </w:t>
      </w:r>
      <w:r w:rsidR="00954068" w:rsidRPr="0069421A">
        <w:t>{supplier}</w:t>
      </w:r>
    </w:p>
    <w:p w14:paraId="50928FFE" w14:textId="77777777" w:rsidR="000A73C0" w:rsidRPr="0069421A" w:rsidRDefault="000A73C0" w:rsidP="001E18A0">
      <w:pPr>
        <w:pStyle w:val="BodytextNN"/>
        <w:suppressAutoHyphens/>
      </w:pPr>
    </w:p>
    <w:p w14:paraId="1802D248" w14:textId="77777777" w:rsidR="001E18A0" w:rsidRPr="0069421A" w:rsidRDefault="001E18A0" w:rsidP="001E18A0">
      <w:pPr>
        <w:pStyle w:val="Orangeheader"/>
        <w:suppressAutoHyphens/>
        <w:outlineLvl w:val="0"/>
      </w:pPr>
      <w:r w:rsidRPr="0069421A">
        <w:t>About us</w:t>
      </w:r>
    </w:p>
    <w:p w14:paraId="3F49D87E" w14:textId="77777777" w:rsidR="001E18A0" w:rsidRPr="0069421A" w:rsidRDefault="001E18A0" w:rsidP="001E18A0">
      <w:pPr>
        <w:pStyle w:val="BodytextNN"/>
        <w:suppressAutoHyphens/>
      </w:pPr>
    </w:p>
    <w:p w14:paraId="0F03266E" w14:textId="77777777" w:rsidR="001E18A0" w:rsidRPr="0069421A" w:rsidRDefault="001E18A0" w:rsidP="001E18A0">
      <w:pPr>
        <w:pStyle w:val="BodytextboldNN"/>
        <w:suppressAutoHyphens/>
        <w:outlineLvl w:val="0"/>
      </w:pPr>
      <w:r w:rsidRPr="0069421A">
        <w:t>About us: Business Unit</w:t>
      </w:r>
    </w:p>
    <w:p w14:paraId="06E5F679" w14:textId="67D9184C" w:rsidR="001E18A0" w:rsidRPr="0069421A" w:rsidRDefault="00954068" w:rsidP="001E18A0">
      <w:pPr>
        <w:pStyle w:val="BodytextNN"/>
        <w:suppressAutoHyphens/>
        <w:outlineLvl w:val="0"/>
      </w:pPr>
      <w:r w:rsidRPr="0069421A">
        <w:t>{</w:t>
      </w:r>
      <w:proofErr w:type="spellStart"/>
      <w:r w:rsidR="00EA3F40" w:rsidRPr="00EA3F40">
        <w:t>businessDescriptor</w:t>
      </w:r>
      <w:proofErr w:type="spellEnd"/>
      <w:r w:rsidRPr="0069421A">
        <w:t>}</w:t>
      </w:r>
    </w:p>
    <w:p w14:paraId="03BB8E92" w14:textId="12448990" w:rsidR="00954068" w:rsidRDefault="00954068" w:rsidP="00954068">
      <w:pPr>
        <w:pStyle w:val="BodytextNN"/>
        <w:suppressAutoHyphens/>
        <w:outlineLvl w:val="0"/>
      </w:pPr>
      <w:r w:rsidRPr="0069421A">
        <w:t>{</w:t>
      </w:r>
      <w:proofErr w:type="spellStart"/>
      <w:r w:rsidR="00EA3F40" w:rsidRPr="00EA3F40">
        <w:t>companyDescription</w:t>
      </w:r>
      <w:proofErr w:type="spellEnd"/>
      <w:r w:rsidRPr="0069421A">
        <w:t>}</w:t>
      </w:r>
    </w:p>
    <w:p w14:paraId="437FC1FB" w14:textId="77777777" w:rsidR="001E18A0" w:rsidRPr="00656954" w:rsidRDefault="001E18A0" w:rsidP="001E18A0">
      <w:pPr>
        <w:pStyle w:val="BodytextNN"/>
        <w:suppressAutoHyphens/>
      </w:pPr>
    </w:p>
    <w:p w14:paraId="17418BEF" w14:textId="79FFEEA7" w:rsidR="001E18A0" w:rsidRPr="00656954" w:rsidRDefault="001E18A0" w:rsidP="001E18A0">
      <w:pPr>
        <w:pStyle w:val="BodytextboldNN"/>
        <w:suppressAutoHyphens/>
        <w:outlineLvl w:val="0"/>
      </w:pPr>
      <w:r w:rsidRPr="00656954">
        <w:t xml:space="preserve">About </w:t>
      </w:r>
      <w:r w:rsidR="00954068">
        <w:t>{</w:t>
      </w:r>
      <w:r w:rsidR="00683B95" w:rsidRPr="00683B95">
        <w:t>doc-type-name</w:t>
      </w:r>
      <w:r w:rsidR="00954068">
        <w:t>}</w:t>
      </w:r>
    </w:p>
    <w:p w14:paraId="0BEC3E26" w14:textId="23E5F880" w:rsidR="00AA5888" w:rsidRDefault="00644537" w:rsidP="001E18A0">
      <w:pPr>
        <w:pStyle w:val="BodytextNN"/>
        <w:suppressAutoHyphens/>
      </w:pPr>
      <w:hyperlink r:id="rId8" w:history="1">
        <w:r w:rsidR="00AA5888" w:rsidRPr="00481281">
          <w:rPr>
            <w:rStyle w:val="Hyperlink"/>
          </w:rPr>
          <w:t>https://www.nnip.com/con/INT/en/about/ambitionstrategy</w:t>
        </w:r>
      </w:hyperlink>
    </w:p>
    <w:p w14:paraId="48A209D2" w14:textId="7E402802" w:rsidR="001E18A0" w:rsidRPr="00656954" w:rsidRDefault="001E18A0" w:rsidP="001E18A0">
      <w:pPr>
        <w:pStyle w:val="BodytextNN"/>
        <w:suppressAutoHyphens/>
      </w:pPr>
      <w:r w:rsidRPr="00656954">
        <w:t xml:space="preserve">Download our Corporate </w:t>
      </w:r>
      <w:proofErr w:type="gramStart"/>
      <w:r w:rsidRPr="0069421A">
        <w:t>Brochure  at</w:t>
      </w:r>
      <w:proofErr w:type="gramEnd"/>
      <w:r w:rsidRPr="0069421A">
        <w:t xml:space="preserve"> </w:t>
      </w:r>
      <w:r w:rsidR="003C640D" w:rsidRPr="003C640D">
        <w:t>https://nn-brand.com/file/download/id/742</w:t>
      </w:r>
      <w:hyperlink r:id="rId9" w:history="1"/>
    </w:p>
    <w:p w14:paraId="0B5F8766" w14:textId="77777777" w:rsidR="001E18A0" w:rsidRPr="00656954" w:rsidRDefault="001E18A0" w:rsidP="001E18A0">
      <w:pPr>
        <w:pStyle w:val="BodytextNN"/>
        <w:suppressAutoHyphens/>
      </w:pPr>
    </w:p>
    <w:p w14:paraId="6AD9F9D1" w14:textId="77777777" w:rsidR="001E18A0" w:rsidRPr="00656954" w:rsidRDefault="001E18A0" w:rsidP="001E18A0">
      <w:pPr>
        <w:pStyle w:val="BodytextboldNN"/>
        <w:suppressAutoHyphens/>
        <w:outlineLvl w:val="0"/>
      </w:pPr>
      <w:r w:rsidRPr="00656954">
        <w:t xml:space="preserve">About </w:t>
      </w:r>
      <w:r>
        <w:t>our</w:t>
      </w:r>
      <w:r w:rsidRPr="00656954">
        <w:t xml:space="preserve"> brand</w:t>
      </w:r>
    </w:p>
    <w:p w14:paraId="4751B5BF" w14:textId="77777777" w:rsidR="001E18A0" w:rsidRPr="00656954" w:rsidRDefault="001E18A0" w:rsidP="001E18A0">
      <w:pPr>
        <w:pStyle w:val="BodytextNN"/>
        <w:suppressAutoHyphens/>
        <w:outlineLvl w:val="0"/>
      </w:pPr>
      <w:r w:rsidRPr="00763953">
        <w:t>Every Business Unit within NN is unique. But we all share common ground as well. That common ground will be the starting point for all of our branding activities. Along the way, there will be opportunities for each Business Unit to give the brand its own unique twist.</w:t>
      </w:r>
    </w:p>
    <w:p w14:paraId="3573FFEF" w14:textId="609A1FA7" w:rsidR="003C640D" w:rsidRDefault="001E18A0" w:rsidP="003C640D">
      <w:pPr>
        <w:pStyle w:val="BodytextNN"/>
        <w:suppressAutoHyphens/>
      </w:pPr>
      <w:r w:rsidRPr="00656954">
        <w:t xml:space="preserve">More about our brand at </w:t>
      </w:r>
      <w:hyperlink r:id="rId10" w:history="1">
        <w:r w:rsidR="003C640D" w:rsidRPr="005A3E9A">
          <w:rPr>
            <w:rStyle w:val="Hyperlink"/>
          </w:rPr>
          <w:t>https://nn-brand.com/content/index/guid/the_nn_brand_2?parent=120</w:t>
        </w:r>
      </w:hyperlink>
    </w:p>
    <w:p w14:paraId="3BA8A218" w14:textId="41A385E2" w:rsidR="001E18A0" w:rsidRDefault="001E18A0" w:rsidP="003C640D">
      <w:pPr>
        <w:pStyle w:val="BodytextNN"/>
        <w:suppressAutoHyphens/>
      </w:pPr>
      <w:r w:rsidRPr="00656954">
        <w:t xml:space="preserve">More about the basic elements of our brand identity at </w:t>
      </w:r>
      <w:r w:rsidR="003C640D" w:rsidRPr="003C640D">
        <w:t>https://nn-brand.com/content/index/guid/basic_elements_2?parent=27</w:t>
      </w:r>
    </w:p>
    <w:p w14:paraId="21AAF2D8" w14:textId="77777777" w:rsidR="000A73C0" w:rsidRDefault="000A73C0" w:rsidP="001E18A0">
      <w:pPr>
        <w:pStyle w:val="BodytextNN"/>
        <w:suppressAutoHyphens/>
      </w:pPr>
    </w:p>
    <w:p w14:paraId="4F5F4A4F" w14:textId="38677532" w:rsidR="001E18A0" w:rsidRPr="00656954" w:rsidRDefault="001E18A0" w:rsidP="001E18A0">
      <w:pPr>
        <w:pStyle w:val="Orangeheader"/>
        <w:suppressAutoHyphens/>
        <w:outlineLvl w:val="0"/>
      </w:pPr>
      <w:r w:rsidRPr="00656954">
        <w:lastRenderedPageBreak/>
        <w:t>Assignment</w:t>
      </w:r>
    </w:p>
    <w:p w14:paraId="15B29F81" w14:textId="77777777" w:rsidR="001E18A0" w:rsidRDefault="001E18A0" w:rsidP="001E18A0">
      <w:pPr>
        <w:pStyle w:val="BodytextNN"/>
        <w:suppressAutoHyphens/>
      </w:pPr>
    </w:p>
    <w:p w14:paraId="33F8E739" w14:textId="6B177702" w:rsidR="000F54B3" w:rsidRPr="00656954" w:rsidRDefault="000F54B3" w:rsidP="001E18A0">
      <w:pPr>
        <w:pStyle w:val="BodytextNN"/>
        <w:suppressAutoHyphens/>
      </w:pPr>
      <w:r>
        <w:t>{</w:t>
      </w:r>
      <w:r w:rsidRPr="000F54B3">
        <w:t>assignment</w:t>
      </w:r>
      <w:r>
        <w:t>}</w:t>
      </w:r>
    </w:p>
    <w:p w14:paraId="56DFD164" w14:textId="50B05B7D" w:rsidR="000F54B3" w:rsidRDefault="000F54B3" w:rsidP="001E18A0">
      <w:pPr>
        <w:pStyle w:val="BodytextNN"/>
        <w:suppressAutoHyphens/>
      </w:pPr>
      <w:r>
        <w:t>{</w:t>
      </w:r>
      <w:proofErr w:type="spellStart"/>
      <w:r w:rsidR="00EA3F40">
        <w:t>subA</w:t>
      </w:r>
      <w:r w:rsidRPr="000F54B3">
        <w:t>ssignment</w:t>
      </w:r>
      <w:proofErr w:type="spellEnd"/>
      <w:r>
        <w:t>}</w:t>
      </w:r>
    </w:p>
    <w:p w14:paraId="2D81FE61" w14:textId="77777777" w:rsidR="00693043" w:rsidRPr="000F54B3" w:rsidRDefault="00693043" w:rsidP="00693043">
      <w:pPr>
        <w:pStyle w:val="BodytextNN"/>
        <w:suppressAutoHyphens/>
      </w:pPr>
      <w:r>
        <w:t>{@guidelines}</w:t>
      </w:r>
    </w:p>
    <w:p w14:paraId="4A6550AB" w14:textId="77777777" w:rsidR="00417228" w:rsidRPr="000F54B3" w:rsidRDefault="00417228" w:rsidP="00417228">
      <w:pPr>
        <w:pStyle w:val="BodytextNN"/>
        <w:suppressAutoHyphens/>
      </w:pPr>
      <w:r>
        <w:t>Add more specific details about the assignment.</w:t>
      </w:r>
    </w:p>
    <w:p w14:paraId="3B396F6D" w14:textId="77777777" w:rsidR="002E7913" w:rsidRDefault="002E7913" w:rsidP="001E18A0">
      <w:pPr>
        <w:pStyle w:val="BodytextNN"/>
        <w:suppressAutoHyphens/>
        <w:outlineLvl w:val="0"/>
      </w:pPr>
    </w:p>
    <w:p w14:paraId="7FACE9B4" w14:textId="77777777" w:rsidR="001E18A0" w:rsidRPr="00656954" w:rsidRDefault="001E18A0" w:rsidP="001E18A0">
      <w:pPr>
        <w:pStyle w:val="BodytextNN"/>
        <w:suppressAutoHyphens/>
        <w:outlineLvl w:val="0"/>
        <w:rPr>
          <w:b/>
        </w:rPr>
      </w:pPr>
      <w:r w:rsidRPr="00656954">
        <w:rPr>
          <w:b/>
        </w:rPr>
        <w:t xml:space="preserve">Number of proposals </w:t>
      </w:r>
    </w:p>
    <w:p w14:paraId="2E917E85" w14:textId="77777777" w:rsidR="008D6D8B" w:rsidRDefault="001E18A0" w:rsidP="001E18A0">
      <w:pPr>
        <w:pStyle w:val="BodytextNN"/>
        <w:suppressAutoHyphens/>
        <w:outlineLvl w:val="0"/>
      </w:pPr>
      <w:r w:rsidRPr="00656954">
        <w:t>Enter here the number of proposals you want to see</w:t>
      </w:r>
      <w:r>
        <w:t xml:space="preserve">. </w:t>
      </w:r>
    </w:p>
    <w:p w14:paraId="278E9527" w14:textId="1EAF85C4" w:rsidR="001E18A0" w:rsidRPr="00427E17" w:rsidRDefault="001E18A0" w:rsidP="001E18A0">
      <w:pPr>
        <w:pStyle w:val="BodytextNN"/>
        <w:suppressAutoHyphens/>
        <w:outlineLvl w:val="0"/>
        <w:rPr>
          <w:color w:val="999999"/>
        </w:rPr>
      </w:pPr>
      <w:r w:rsidRPr="00427E17">
        <w:rPr>
          <w:color w:val="999999"/>
        </w:rPr>
        <w:t>Keep it within reasonable limits, so 1,2 or 3.</w:t>
      </w:r>
    </w:p>
    <w:p w14:paraId="23FCCF43" w14:textId="77777777" w:rsidR="001E18A0" w:rsidRPr="00656954" w:rsidRDefault="001E18A0" w:rsidP="001E18A0">
      <w:pPr>
        <w:pStyle w:val="BodytextNN"/>
        <w:suppressAutoHyphens/>
      </w:pPr>
    </w:p>
    <w:p w14:paraId="34A80BDE" w14:textId="77777777" w:rsidR="001E18A0" w:rsidRPr="00656954" w:rsidRDefault="001E18A0" w:rsidP="001E18A0">
      <w:pPr>
        <w:pStyle w:val="BodytextNN"/>
        <w:suppressAutoHyphens/>
        <w:outlineLvl w:val="0"/>
      </w:pPr>
      <w:r w:rsidRPr="00656954">
        <w:rPr>
          <w:b/>
        </w:rPr>
        <w:t>Deliverables</w:t>
      </w:r>
      <w:r w:rsidRPr="00656954">
        <w:t xml:space="preserve"> </w:t>
      </w:r>
    </w:p>
    <w:p w14:paraId="177D2A41" w14:textId="37CACF30" w:rsidR="00763F7B" w:rsidRDefault="00763F7B" w:rsidP="001E18A0">
      <w:pPr>
        <w:pStyle w:val="BodytextNN"/>
        <w:suppressAutoHyphens/>
        <w:outlineLvl w:val="0"/>
      </w:pPr>
      <w:r>
        <w:t>Describe the deliverables.</w:t>
      </w:r>
    </w:p>
    <w:p w14:paraId="2DDC04EA" w14:textId="77777777" w:rsidR="001E18A0" w:rsidRPr="00427E17" w:rsidRDefault="001E18A0" w:rsidP="001E18A0">
      <w:pPr>
        <w:pStyle w:val="BodytextNN"/>
        <w:suppressAutoHyphens/>
        <w:outlineLvl w:val="0"/>
        <w:rPr>
          <w:color w:val="999999"/>
        </w:rPr>
      </w:pPr>
      <w:r w:rsidRPr="00427E17">
        <w:rPr>
          <w:color w:val="999999"/>
        </w:rPr>
        <w:t>Do not say:  ‘I’ll know it when I see it’.</w:t>
      </w:r>
    </w:p>
    <w:p w14:paraId="6CB54080" w14:textId="77777777" w:rsidR="001E18A0" w:rsidRPr="00427E17" w:rsidRDefault="001E18A0" w:rsidP="001E18A0">
      <w:pPr>
        <w:pStyle w:val="BodytextNN"/>
        <w:suppressAutoHyphens/>
        <w:rPr>
          <w:color w:val="999999"/>
        </w:rPr>
      </w:pPr>
      <w:r w:rsidRPr="00427E17">
        <w:rPr>
          <w:color w:val="999999"/>
        </w:rPr>
        <w:t>Be clear about what you really want from supplier and make it as SMART as possible. Within Online &amp; Digital, for example, do you want a concept, a visual design, a wireframe, a fully working website? So many choices, so many ways for things to go wrong if we’re not clear.</w:t>
      </w:r>
    </w:p>
    <w:p w14:paraId="007850E3" w14:textId="77777777" w:rsidR="001E18A0" w:rsidRPr="00656954" w:rsidRDefault="001E18A0" w:rsidP="001E18A0">
      <w:pPr>
        <w:pStyle w:val="BodytextNN"/>
        <w:suppressAutoHyphens/>
      </w:pPr>
    </w:p>
    <w:p w14:paraId="22C3B49C" w14:textId="77777777" w:rsidR="001E18A0" w:rsidRPr="00656954" w:rsidRDefault="001E18A0" w:rsidP="001E18A0">
      <w:pPr>
        <w:pStyle w:val="Orangeheader"/>
        <w:suppressAutoHyphens/>
        <w:outlineLvl w:val="0"/>
      </w:pPr>
      <w:r w:rsidRPr="00656954">
        <w:t>Target Group</w:t>
      </w:r>
    </w:p>
    <w:p w14:paraId="48F49B97" w14:textId="77777777" w:rsidR="001E18A0" w:rsidRDefault="001E18A0" w:rsidP="001E18A0">
      <w:pPr>
        <w:pStyle w:val="BodytextNN"/>
        <w:suppressAutoHyphens/>
      </w:pPr>
    </w:p>
    <w:p w14:paraId="158619E8" w14:textId="248D763E" w:rsidR="00787ACB" w:rsidRDefault="00787ACB" w:rsidP="001E18A0">
      <w:pPr>
        <w:pStyle w:val="BodytextNN"/>
        <w:suppressAutoHyphens/>
      </w:pPr>
      <w:r>
        <w:t>{</w:t>
      </w:r>
      <w:r w:rsidRPr="00787ACB">
        <w:t>target-group-1</w:t>
      </w:r>
      <w:r>
        <w:t>-1}</w:t>
      </w:r>
    </w:p>
    <w:p w14:paraId="2C4F529F" w14:textId="50D3F28B" w:rsidR="00787ACB" w:rsidRDefault="00787ACB" w:rsidP="00787ACB">
      <w:pPr>
        <w:pStyle w:val="BodytextNN"/>
        <w:suppressAutoHyphens/>
      </w:pPr>
      <w:r>
        <w:t>{target-group-1-2}</w:t>
      </w:r>
    </w:p>
    <w:p w14:paraId="4D8C7F34" w14:textId="39C24BE5" w:rsidR="00787ACB" w:rsidRPr="00656954" w:rsidRDefault="00787ACB" w:rsidP="00787ACB">
      <w:pPr>
        <w:pStyle w:val="BodytextNN"/>
        <w:suppressAutoHyphens/>
      </w:pPr>
      <w:r w:rsidRPr="00656954">
        <w:t>Age</w:t>
      </w:r>
      <w:r>
        <w:t xml:space="preserve"> of the audience: {</w:t>
      </w:r>
      <w:r w:rsidRPr="00787ACB">
        <w:t>target-group-age-min</w:t>
      </w:r>
      <w:r>
        <w:t>} - {</w:t>
      </w:r>
      <w:r w:rsidR="00CD5194">
        <w:t>target-group-age-max</w:t>
      </w:r>
      <w:r>
        <w:t>}  years</w:t>
      </w:r>
    </w:p>
    <w:p w14:paraId="787221ED" w14:textId="21A4730A" w:rsidR="00787ACB" w:rsidRDefault="00CD5194" w:rsidP="00787ACB">
      <w:pPr>
        <w:pStyle w:val="BodytextNN"/>
        <w:suppressAutoHyphens/>
      </w:pPr>
      <w:r>
        <w:t>{</w:t>
      </w:r>
      <w:r w:rsidRPr="00CD5194">
        <w:t>target-group-people</w:t>
      </w:r>
      <w:r>
        <w:t>}</w:t>
      </w:r>
    </w:p>
    <w:p w14:paraId="53BC50BF" w14:textId="77777777" w:rsidR="000A73C0" w:rsidRDefault="000A73C0" w:rsidP="00787ACB">
      <w:pPr>
        <w:pStyle w:val="BodytextNN"/>
        <w:suppressAutoHyphens/>
      </w:pPr>
    </w:p>
    <w:p w14:paraId="33440264" w14:textId="77777777" w:rsidR="001E18A0" w:rsidRPr="00656954" w:rsidRDefault="001E18A0" w:rsidP="001E18A0">
      <w:pPr>
        <w:pStyle w:val="Orangeheader"/>
        <w:suppressAutoHyphens/>
        <w:outlineLvl w:val="0"/>
      </w:pPr>
      <w:r w:rsidRPr="00656954">
        <w:t>Tone of voice</w:t>
      </w:r>
    </w:p>
    <w:p w14:paraId="531C86E0" w14:textId="77777777" w:rsidR="001E18A0" w:rsidRDefault="001E18A0" w:rsidP="001E18A0">
      <w:pPr>
        <w:pStyle w:val="BodytextNN"/>
        <w:suppressAutoHyphens/>
      </w:pPr>
    </w:p>
    <w:p w14:paraId="2AAB3332" w14:textId="7AB785EC" w:rsidR="001E18A0" w:rsidRDefault="00CD5194" w:rsidP="001E18A0">
      <w:pPr>
        <w:pStyle w:val="BodytextNN"/>
        <w:suppressAutoHyphens/>
      </w:pPr>
      <w:r>
        <w:t>{</w:t>
      </w:r>
      <w:r w:rsidRPr="00CD5194">
        <w:t>tone-of-voice-1</w:t>
      </w:r>
      <w:r>
        <w:t>}</w:t>
      </w:r>
    </w:p>
    <w:p w14:paraId="1512CADA" w14:textId="77777777" w:rsidR="000A73C0" w:rsidRPr="00656954" w:rsidRDefault="000A73C0" w:rsidP="001E18A0">
      <w:pPr>
        <w:pStyle w:val="BodytextNN"/>
        <w:suppressAutoHyphens/>
      </w:pPr>
    </w:p>
    <w:p w14:paraId="04D7CB4D" w14:textId="77777777" w:rsidR="001E18A0" w:rsidRPr="00656954" w:rsidRDefault="001E18A0" w:rsidP="001E18A0">
      <w:pPr>
        <w:pStyle w:val="Orangeheader"/>
        <w:suppressAutoHyphens/>
        <w:outlineLvl w:val="0"/>
      </w:pPr>
      <w:r w:rsidRPr="00656954">
        <w:t xml:space="preserve">Visuals </w:t>
      </w:r>
    </w:p>
    <w:p w14:paraId="4B340FFA" w14:textId="77777777" w:rsidR="009502E5" w:rsidRPr="00427E17" w:rsidRDefault="009502E5" w:rsidP="00427E17">
      <w:pPr>
        <w:pStyle w:val="BodytextNN"/>
        <w:rPr>
          <w:bCs/>
        </w:rPr>
      </w:pPr>
    </w:p>
    <w:p w14:paraId="47E75AFC" w14:textId="26DEA4D8" w:rsidR="004073E7" w:rsidRPr="00427E17" w:rsidRDefault="006E6192" w:rsidP="004073E7">
      <w:pPr>
        <w:pStyle w:val="BodytextboldNN"/>
        <w:suppressAutoHyphens/>
        <w:outlineLvl w:val="0"/>
        <w:rPr>
          <w:b w:val="0"/>
          <w:color w:val="999999"/>
        </w:rPr>
      </w:pPr>
      <w:r w:rsidRPr="006E6192">
        <w:rPr>
          <w:b w:val="0"/>
          <w:color w:val="999999"/>
        </w:rPr>
        <w:t xml:space="preserve">Select photos, videos or illustrations from the NN image bank. </w:t>
      </w:r>
      <w:r>
        <w:rPr>
          <w:b w:val="0"/>
          <w:color w:val="999999"/>
        </w:rPr>
        <w:t>Y</w:t>
      </w:r>
      <w:r w:rsidR="004073E7" w:rsidRPr="00427E17">
        <w:rPr>
          <w:b w:val="0"/>
          <w:color w:val="999999"/>
        </w:rPr>
        <w:t>ou can collect and send them with the 'My selection' functionality of the Brand portal. Or send the selected files with NN transfer.</w:t>
      </w:r>
    </w:p>
    <w:p w14:paraId="119A40C7" w14:textId="1E3E9380" w:rsidR="004073E7" w:rsidRPr="00912981" w:rsidRDefault="004073E7" w:rsidP="004073E7">
      <w:pPr>
        <w:pStyle w:val="BodytextboldNN"/>
        <w:suppressAutoHyphens/>
        <w:outlineLvl w:val="0"/>
        <w:rPr>
          <w:b w:val="0"/>
          <w:color w:val="A6A6A6" w:themeColor="background1" w:themeShade="A6"/>
          <w:lang w:val="de-DE"/>
        </w:rPr>
      </w:pPr>
      <w:r w:rsidRPr="00912981">
        <w:rPr>
          <w:b w:val="0"/>
          <w:color w:val="A6A6A6" w:themeColor="background1" w:themeShade="A6"/>
          <w:lang w:val="de-DE"/>
        </w:rPr>
        <w:t xml:space="preserve">NN </w:t>
      </w:r>
      <w:proofErr w:type="spellStart"/>
      <w:r w:rsidRPr="00912981">
        <w:rPr>
          <w:b w:val="0"/>
          <w:color w:val="A6A6A6" w:themeColor="background1" w:themeShade="A6"/>
          <w:lang w:val="de-DE"/>
        </w:rPr>
        <w:t>image</w:t>
      </w:r>
      <w:proofErr w:type="spellEnd"/>
      <w:r w:rsidRPr="00912981">
        <w:rPr>
          <w:b w:val="0"/>
          <w:color w:val="A6A6A6" w:themeColor="background1" w:themeShade="A6"/>
          <w:lang w:val="de-DE"/>
        </w:rPr>
        <w:t xml:space="preserve"> </w:t>
      </w:r>
      <w:proofErr w:type="spellStart"/>
      <w:r w:rsidRPr="00912981">
        <w:rPr>
          <w:b w:val="0"/>
          <w:color w:val="A6A6A6" w:themeColor="background1" w:themeShade="A6"/>
          <w:lang w:val="de-DE"/>
        </w:rPr>
        <w:t>bank</w:t>
      </w:r>
      <w:proofErr w:type="spellEnd"/>
      <w:r w:rsidRPr="00912981">
        <w:rPr>
          <w:b w:val="0"/>
          <w:color w:val="A6A6A6" w:themeColor="background1" w:themeShade="A6"/>
          <w:lang w:val="de-DE"/>
        </w:rPr>
        <w:t xml:space="preserve">: </w:t>
      </w:r>
      <w:r w:rsidR="00912981" w:rsidRPr="00912981">
        <w:rPr>
          <w:b w:val="0"/>
          <w:color w:val="A6A6A6" w:themeColor="background1" w:themeShade="A6"/>
          <w:lang w:val="de-DE"/>
        </w:rPr>
        <w:t>https://nn-brand.com/content/index/guid/image_library?parent=159</w:t>
      </w:r>
    </w:p>
    <w:p w14:paraId="2F80695A" w14:textId="0CCFFE77" w:rsidR="00912981" w:rsidRPr="00912981" w:rsidRDefault="004073E7" w:rsidP="00912981">
      <w:pPr>
        <w:pStyle w:val="BodytextboldNN"/>
        <w:suppressAutoHyphens/>
        <w:outlineLvl w:val="0"/>
        <w:rPr>
          <w:b w:val="0"/>
          <w:color w:val="A6A6A6" w:themeColor="background1" w:themeShade="A6"/>
        </w:rPr>
      </w:pPr>
      <w:r w:rsidRPr="00912981">
        <w:rPr>
          <w:b w:val="0"/>
          <w:color w:val="A6A6A6" w:themeColor="background1" w:themeShade="A6"/>
        </w:rPr>
        <w:t xml:space="preserve">My selection function: </w:t>
      </w:r>
      <w:hyperlink r:id="rId11" w:history="1">
        <w:r w:rsidR="00912981" w:rsidRPr="00912981">
          <w:rPr>
            <w:rStyle w:val="Hyperlink"/>
            <w:b w:val="0"/>
            <w:color w:val="A6A6A6" w:themeColor="background1" w:themeShade="A6"/>
          </w:rPr>
          <w:t>https://nn-brand.com/content/downloadqueue/</w:t>
        </w:r>
      </w:hyperlink>
    </w:p>
    <w:p w14:paraId="60CA0111" w14:textId="47D87A53" w:rsidR="004073E7" w:rsidRPr="00912981" w:rsidRDefault="004073E7" w:rsidP="00912981">
      <w:pPr>
        <w:pStyle w:val="BodytextboldNN"/>
        <w:suppressAutoHyphens/>
        <w:outlineLvl w:val="0"/>
        <w:rPr>
          <w:b w:val="0"/>
          <w:color w:val="A6A6A6" w:themeColor="background1" w:themeShade="A6"/>
          <w:lang w:val="de-DE"/>
        </w:rPr>
      </w:pPr>
      <w:r w:rsidRPr="00912981">
        <w:rPr>
          <w:b w:val="0"/>
          <w:color w:val="A6A6A6" w:themeColor="background1" w:themeShade="A6"/>
          <w:lang w:val="de-DE"/>
        </w:rPr>
        <w:t xml:space="preserve">NN </w:t>
      </w:r>
      <w:proofErr w:type="spellStart"/>
      <w:r w:rsidRPr="00912981">
        <w:rPr>
          <w:b w:val="0"/>
          <w:color w:val="A6A6A6" w:themeColor="background1" w:themeShade="A6"/>
          <w:lang w:val="de-DE"/>
        </w:rPr>
        <w:t>transfer</w:t>
      </w:r>
      <w:proofErr w:type="spellEnd"/>
      <w:r w:rsidRPr="00912981">
        <w:rPr>
          <w:b w:val="0"/>
          <w:color w:val="A6A6A6" w:themeColor="background1" w:themeShade="A6"/>
          <w:lang w:val="de-DE"/>
        </w:rPr>
        <w:t xml:space="preserve">: </w:t>
      </w:r>
      <w:hyperlink r:id="rId12" w:history="1">
        <w:r w:rsidR="00912981" w:rsidRPr="00912981">
          <w:rPr>
            <w:rStyle w:val="Hyperlink"/>
            <w:b w:val="0"/>
            <w:color w:val="A6A6A6" w:themeColor="background1" w:themeShade="A6"/>
            <w:lang w:val="de-DE"/>
          </w:rPr>
          <w:t>https://nn-brand.com/content/index/guid/file_transfer?parent=160</w:t>
        </w:r>
      </w:hyperlink>
    </w:p>
    <w:p w14:paraId="71ED246C" w14:textId="77777777" w:rsidR="00912981" w:rsidRPr="00912981" w:rsidRDefault="00912981" w:rsidP="00912981">
      <w:pPr>
        <w:pStyle w:val="BodytextNN"/>
        <w:rPr>
          <w:lang w:val="de-DE"/>
        </w:rPr>
      </w:pPr>
    </w:p>
    <w:p w14:paraId="2AE8232A" w14:textId="7A54C4EA" w:rsidR="00540F84" w:rsidRPr="00656954" w:rsidRDefault="00540F84" w:rsidP="00540F84">
      <w:pPr>
        <w:pStyle w:val="BodytextboldNN"/>
        <w:suppressAutoHyphens/>
        <w:outlineLvl w:val="0"/>
      </w:pPr>
      <w:r>
        <w:t>{</w:t>
      </w:r>
      <w:proofErr w:type="spellStart"/>
      <w:r w:rsidR="00095877" w:rsidRPr="00095877">
        <w:t>imageTitel</w:t>
      </w:r>
      <w:proofErr w:type="spellEnd"/>
      <w:r>
        <w:t>}</w:t>
      </w:r>
      <w:r w:rsidR="004632F4">
        <w:t xml:space="preserve"> </w:t>
      </w:r>
    </w:p>
    <w:p w14:paraId="2EB32D93" w14:textId="16AD4EB1" w:rsidR="00540F84" w:rsidRPr="00656954" w:rsidRDefault="00540F84" w:rsidP="001E18A0">
      <w:pPr>
        <w:pStyle w:val="BodytextNN"/>
        <w:suppressAutoHyphens/>
        <w:outlineLvl w:val="0"/>
      </w:pPr>
      <w:r>
        <w:t>{</w:t>
      </w:r>
      <w:proofErr w:type="spellStart"/>
      <w:r>
        <w:t>image</w:t>
      </w:r>
      <w:r w:rsidR="00095877">
        <w:t>T</w:t>
      </w:r>
      <w:r>
        <w:t>ext</w:t>
      </w:r>
      <w:proofErr w:type="spellEnd"/>
      <w:r>
        <w:t>}</w:t>
      </w:r>
    </w:p>
    <w:p w14:paraId="6FEABF21" w14:textId="77777777" w:rsidR="001E18A0" w:rsidRPr="00656954" w:rsidRDefault="001E18A0" w:rsidP="001E18A0">
      <w:pPr>
        <w:pStyle w:val="BodytextNN"/>
        <w:suppressAutoHyphens/>
      </w:pPr>
    </w:p>
    <w:p w14:paraId="1BB344A2" w14:textId="77777777" w:rsidR="001E18A0" w:rsidRPr="00656954" w:rsidRDefault="001E18A0" w:rsidP="001E18A0">
      <w:pPr>
        <w:pStyle w:val="BodytextboldNN"/>
        <w:suppressAutoHyphens/>
        <w:outlineLvl w:val="0"/>
      </w:pPr>
      <w:r w:rsidRPr="00656954">
        <w:t>For Inspiration: Brand showcase or Brand showcase board</w:t>
      </w:r>
    </w:p>
    <w:p w14:paraId="475CC734" w14:textId="77777777" w:rsidR="001E18A0" w:rsidRDefault="001E18A0" w:rsidP="001E18A0">
      <w:pPr>
        <w:pStyle w:val="BodytextNN"/>
        <w:suppressAutoHyphens/>
        <w:outlineLvl w:val="0"/>
      </w:pPr>
      <w:r w:rsidRPr="00656954">
        <w:lastRenderedPageBreak/>
        <w:t>Add a link to relevant Brand show cases or Brand showcase board</w:t>
      </w:r>
      <w:r>
        <w:t>.</w:t>
      </w:r>
    </w:p>
    <w:p w14:paraId="321352F5" w14:textId="1A23FC46" w:rsidR="00481281" w:rsidRPr="00912981" w:rsidRDefault="00912981" w:rsidP="001E18A0">
      <w:pPr>
        <w:pStyle w:val="BodytextNN"/>
        <w:suppressAutoHyphens/>
        <w:rPr>
          <w:color w:val="A6A6A6" w:themeColor="background1" w:themeShade="A6"/>
        </w:rPr>
      </w:pPr>
      <w:hyperlink r:id="rId13" w:history="1">
        <w:r w:rsidRPr="00912981">
          <w:rPr>
            <w:rStyle w:val="Hyperlink"/>
            <w:color w:val="A6A6A6" w:themeColor="background1" w:themeShade="A6"/>
          </w:rPr>
          <w:t>https://www.nn-brand.com/showcase</w:t>
        </w:r>
      </w:hyperlink>
    </w:p>
    <w:p w14:paraId="5C88DCDB" w14:textId="77777777" w:rsidR="00912981" w:rsidRPr="00656954" w:rsidRDefault="00912981" w:rsidP="001E18A0">
      <w:pPr>
        <w:pStyle w:val="BodytextNN"/>
        <w:suppressAutoHyphens/>
      </w:pPr>
    </w:p>
    <w:p w14:paraId="09624690" w14:textId="77777777" w:rsidR="001E18A0" w:rsidRPr="00656954" w:rsidRDefault="001E18A0" w:rsidP="001E18A0">
      <w:pPr>
        <w:pStyle w:val="BodytextboldNN"/>
        <w:suppressAutoHyphens/>
        <w:outlineLvl w:val="0"/>
      </w:pPr>
      <w:r>
        <w:t>Is there a bigger context?</w:t>
      </w:r>
    </w:p>
    <w:p w14:paraId="025FEE90" w14:textId="77777777" w:rsidR="00763F7B" w:rsidRPr="00656954" w:rsidRDefault="00763F7B" w:rsidP="00763F7B">
      <w:pPr>
        <w:pStyle w:val="BodytextNN"/>
        <w:suppressAutoHyphens/>
        <w:outlineLvl w:val="0"/>
      </w:pPr>
      <w:r w:rsidRPr="00656954">
        <w:t xml:space="preserve">Enter here </w:t>
      </w:r>
      <w:r>
        <w:t>the</w:t>
      </w:r>
      <w:r w:rsidRPr="00656954">
        <w:t xml:space="preserve"> theme</w:t>
      </w:r>
      <w:r>
        <w:t>,</w:t>
      </w:r>
      <w:r w:rsidRPr="00656954">
        <w:t xml:space="preserve"> background</w:t>
      </w:r>
      <w:r>
        <w:t xml:space="preserve"> and add</w:t>
      </w:r>
      <w:r w:rsidRPr="00656954">
        <w:t xml:space="preserve"> some examples</w:t>
      </w:r>
      <w:r>
        <w:t>.</w:t>
      </w:r>
    </w:p>
    <w:p w14:paraId="1A39BBCA" w14:textId="09D99995" w:rsidR="001E18A0" w:rsidRPr="00427E17" w:rsidRDefault="001E18A0" w:rsidP="001E18A0">
      <w:pPr>
        <w:pStyle w:val="BodytextNN"/>
        <w:suppressAutoHyphens/>
        <w:outlineLvl w:val="0"/>
        <w:rPr>
          <w:color w:val="999999"/>
        </w:rPr>
      </w:pPr>
      <w:r w:rsidRPr="00427E17">
        <w:rPr>
          <w:color w:val="999999"/>
        </w:rPr>
        <w:t xml:space="preserve">Like an ongoing current campaign, activation or product launch </w:t>
      </w:r>
      <w:r w:rsidR="00180BE7" w:rsidRPr="00427E17">
        <w:rPr>
          <w:color w:val="999999"/>
        </w:rPr>
        <w:t>et cetera.</w:t>
      </w:r>
      <w:r w:rsidRPr="00427E17">
        <w:rPr>
          <w:color w:val="999999"/>
        </w:rPr>
        <w:t xml:space="preserve"> </w:t>
      </w:r>
    </w:p>
    <w:p w14:paraId="15839E0E" w14:textId="77777777" w:rsidR="001E18A0" w:rsidRPr="00656954" w:rsidRDefault="001E18A0" w:rsidP="00427E17">
      <w:pPr>
        <w:pStyle w:val="BodytextNN"/>
        <w:suppressAutoHyphens/>
        <w:outlineLvl w:val="0"/>
      </w:pPr>
    </w:p>
    <w:p w14:paraId="755333F2" w14:textId="77777777" w:rsidR="001E18A0" w:rsidRPr="00656954" w:rsidRDefault="001E18A0" w:rsidP="001E18A0">
      <w:pPr>
        <w:pStyle w:val="Orangeheader"/>
        <w:suppressAutoHyphens/>
        <w:outlineLvl w:val="0"/>
      </w:pPr>
      <w:r w:rsidRPr="00656954">
        <w:t>Goals and key messages</w:t>
      </w:r>
    </w:p>
    <w:p w14:paraId="13FCBD98" w14:textId="77777777" w:rsidR="001E18A0" w:rsidRPr="00656954" w:rsidRDefault="001E18A0" w:rsidP="001E18A0">
      <w:pPr>
        <w:pStyle w:val="BodytextNN"/>
        <w:suppressAutoHyphens/>
      </w:pPr>
    </w:p>
    <w:p w14:paraId="62023706" w14:textId="77777777" w:rsidR="001E18A0" w:rsidRPr="00656954" w:rsidRDefault="001E18A0" w:rsidP="001E18A0">
      <w:pPr>
        <w:pStyle w:val="BodytextboldNN"/>
        <w:suppressAutoHyphens/>
        <w:outlineLvl w:val="0"/>
      </w:pPr>
      <w:r w:rsidRPr="00656954">
        <w:t>What do we want to achieve?</w:t>
      </w:r>
    </w:p>
    <w:p w14:paraId="4AEC4480" w14:textId="7BE59E8D" w:rsidR="00C732DE" w:rsidRDefault="001838FB">
      <w:pPr>
        <w:pStyle w:val="BodytextNN"/>
        <w:suppressAutoHyphens/>
      </w:pPr>
      <w:r>
        <w:t>{</w:t>
      </w:r>
      <w:r w:rsidRPr="001838FB">
        <w:t>achieveText</w:t>
      </w:r>
      <w:r w:rsidR="00196624">
        <w:t>-1</w:t>
      </w:r>
      <w:r>
        <w:t>}</w:t>
      </w:r>
    </w:p>
    <w:p w14:paraId="2DC91E38" w14:textId="77777777" w:rsidR="001E18A0" w:rsidRPr="00656954" w:rsidRDefault="001E18A0">
      <w:pPr>
        <w:pStyle w:val="BodytextNN"/>
        <w:suppressAutoHyphens/>
      </w:pPr>
    </w:p>
    <w:p w14:paraId="179926A9" w14:textId="77777777" w:rsidR="001E18A0" w:rsidRPr="00656954" w:rsidRDefault="001E18A0" w:rsidP="001E18A0">
      <w:pPr>
        <w:pStyle w:val="BodytextboldNN"/>
        <w:suppressAutoHyphens/>
        <w:outlineLvl w:val="0"/>
      </w:pPr>
      <w:r w:rsidRPr="00656954">
        <w:t>Describe the desired outcome</w:t>
      </w:r>
    </w:p>
    <w:p w14:paraId="696CE37B" w14:textId="77777777" w:rsidR="001E18A0" w:rsidRPr="00656954" w:rsidRDefault="001E18A0" w:rsidP="001E18A0">
      <w:pPr>
        <w:pStyle w:val="BodytextNN"/>
        <w:suppressAutoHyphens/>
        <w:outlineLvl w:val="0"/>
      </w:pPr>
      <w:r w:rsidRPr="00656954">
        <w:t>Enter here the desired outcome</w:t>
      </w:r>
    </w:p>
    <w:p w14:paraId="115FC778" w14:textId="77777777" w:rsidR="001E18A0" w:rsidRPr="00656954" w:rsidRDefault="001E18A0" w:rsidP="001E18A0">
      <w:pPr>
        <w:pStyle w:val="BodytextNN"/>
        <w:suppressAutoHyphens/>
      </w:pPr>
    </w:p>
    <w:p w14:paraId="2273FBA5" w14:textId="77777777" w:rsidR="001E18A0" w:rsidRPr="00656954" w:rsidRDefault="001E18A0" w:rsidP="001E18A0">
      <w:pPr>
        <w:pStyle w:val="BodytextboldNN"/>
        <w:suppressAutoHyphens/>
        <w:outlineLvl w:val="0"/>
      </w:pPr>
      <w:r w:rsidRPr="00656954">
        <w:t>Focus</w:t>
      </w:r>
      <w:r>
        <w:t xml:space="preserve">: </w:t>
      </w:r>
      <w:r w:rsidRPr="00656954">
        <w:t xml:space="preserve">What is the key message or promise? </w:t>
      </w:r>
    </w:p>
    <w:p w14:paraId="5689B37E" w14:textId="77777777" w:rsidR="001E18A0" w:rsidRPr="00427E17" w:rsidRDefault="001E18A0" w:rsidP="001E18A0">
      <w:pPr>
        <w:pStyle w:val="BodytextNN"/>
        <w:suppressAutoHyphens/>
        <w:rPr>
          <w:color w:val="999999"/>
        </w:rPr>
      </w:pPr>
      <w:r w:rsidRPr="00427E17">
        <w:rPr>
          <w:color w:val="999999"/>
        </w:rPr>
        <w:t>(For a product or service)</w:t>
      </w:r>
    </w:p>
    <w:p w14:paraId="7BB7DEB5" w14:textId="77777777" w:rsidR="001E18A0" w:rsidRPr="00656954" w:rsidRDefault="001E18A0" w:rsidP="001E18A0">
      <w:pPr>
        <w:pStyle w:val="BodytextNN"/>
        <w:suppressAutoHyphens/>
      </w:pPr>
      <w:r w:rsidRPr="00656954">
        <w:t>Fill in: name and description of the product/service</w:t>
      </w:r>
    </w:p>
    <w:p w14:paraId="57E7C235" w14:textId="77777777" w:rsidR="001E18A0" w:rsidRPr="00656954" w:rsidRDefault="001E18A0" w:rsidP="001E18A0">
      <w:pPr>
        <w:pStyle w:val="BodytextNN"/>
        <w:suppressAutoHyphens/>
      </w:pPr>
      <w:r w:rsidRPr="00656954">
        <w:t>Describe: benefits, USP, promise</w:t>
      </w:r>
    </w:p>
    <w:p w14:paraId="71126037" w14:textId="77777777" w:rsidR="001E18A0" w:rsidRPr="00656954" w:rsidRDefault="001E18A0" w:rsidP="001E18A0">
      <w:pPr>
        <w:pStyle w:val="BodytextNN"/>
        <w:suppressAutoHyphens/>
      </w:pPr>
    </w:p>
    <w:p w14:paraId="69020C93" w14:textId="77777777" w:rsidR="001E18A0" w:rsidRPr="00427E17" w:rsidRDefault="001E18A0" w:rsidP="001E18A0">
      <w:pPr>
        <w:pStyle w:val="BodytextNN"/>
        <w:suppressAutoHyphens/>
        <w:rPr>
          <w:color w:val="999999"/>
        </w:rPr>
      </w:pPr>
      <w:r w:rsidRPr="00427E17">
        <w:rPr>
          <w:color w:val="999999"/>
        </w:rPr>
        <w:t>(For the brand)</w:t>
      </w:r>
    </w:p>
    <w:p w14:paraId="0EA94124" w14:textId="77777777" w:rsidR="001E18A0" w:rsidRPr="00656954" w:rsidRDefault="001E18A0" w:rsidP="001E18A0">
      <w:pPr>
        <w:pStyle w:val="BodytextNN"/>
        <w:suppressAutoHyphens/>
      </w:pPr>
      <w:r w:rsidRPr="00656954">
        <w:t>Fill in: key message/promise</w:t>
      </w:r>
    </w:p>
    <w:p w14:paraId="0E34BE79" w14:textId="77777777" w:rsidR="001E18A0" w:rsidRPr="00656954" w:rsidRDefault="001E18A0" w:rsidP="001E18A0">
      <w:pPr>
        <w:pStyle w:val="BodytextNN"/>
        <w:suppressAutoHyphens/>
      </w:pPr>
    </w:p>
    <w:p w14:paraId="105F6E08" w14:textId="77777777" w:rsidR="00417228" w:rsidRPr="00656954" w:rsidRDefault="00417228" w:rsidP="00417228">
      <w:pPr>
        <w:pStyle w:val="BodytextboldNN"/>
        <w:suppressAutoHyphens/>
        <w:outlineLvl w:val="0"/>
      </w:pPr>
      <w:r w:rsidRPr="00656954">
        <w:t xml:space="preserve">What’s in it for me? </w:t>
      </w:r>
    </w:p>
    <w:p w14:paraId="380CE347" w14:textId="77777777" w:rsidR="00417228" w:rsidRDefault="00417228" w:rsidP="00417228">
      <w:pPr>
        <w:pStyle w:val="BodytextNN"/>
        <w:suppressAutoHyphens/>
        <w:outlineLvl w:val="0"/>
        <w:rPr>
          <w:color w:val="999999"/>
        </w:rPr>
      </w:pPr>
      <w:r w:rsidRPr="004B231F">
        <w:rPr>
          <w:color w:val="999999"/>
        </w:rPr>
        <w:t>Describe: what insight do we want the target audience to get?</w:t>
      </w:r>
    </w:p>
    <w:p w14:paraId="6177E160" w14:textId="77777777" w:rsidR="00417228" w:rsidRPr="004B231F" w:rsidRDefault="00417228" w:rsidP="00417228">
      <w:pPr>
        <w:pStyle w:val="BodytextNN"/>
        <w:suppressAutoHyphens/>
        <w:outlineLvl w:val="0"/>
      </w:pPr>
      <w:r w:rsidRPr="004B231F">
        <w:t>Customer or stakeholder insight</w:t>
      </w:r>
    </w:p>
    <w:p w14:paraId="4BECC68A" w14:textId="77777777" w:rsidR="001E18A0" w:rsidRPr="00656954" w:rsidRDefault="001E18A0" w:rsidP="001E18A0">
      <w:pPr>
        <w:pStyle w:val="BodytextNN"/>
        <w:suppressAutoHyphens/>
      </w:pPr>
    </w:p>
    <w:p w14:paraId="55896B55" w14:textId="77777777" w:rsidR="001E18A0" w:rsidRPr="00656954" w:rsidRDefault="001E18A0" w:rsidP="001E18A0">
      <w:pPr>
        <w:pStyle w:val="BodytextboldNN"/>
        <w:suppressAutoHyphens/>
        <w:outlineLvl w:val="0"/>
      </w:pPr>
      <w:r w:rsidRPr="00656954">
        <w:t>Reasons why</w:t>
      </w:r>
    </w:p>
    <w:p w14:paraId="13E7757F" w14:textId="77777777" w:rsidR="001E18A0" w:rsidRPr="00656954" w:rsidRDefault="001E18A0" w:rsidP="001E18A0">
      <w:pPr>
        <w:pStyle w:val="BodytextNN"/>
        <w:suppressAutoHyphens/>
        <w:outlineLvl w:val="0"/>
      </w:pPr>
      <w:r w:rsidRPr="00656954">
        <w:t>Describe: why should the customer/stakeholder believe us?</w:t>
      </w:r>
    </w:p>
    <w:p w14:paraId="319345E8" w14:textId="77777777" w:rsidR="001E18A0" w:rsidRPr="00656954" w:rsidRDefault="001E18A0" w:rsidP="001E18A0">
      <w:pPr>
        <w:pStyle w:val="BodytextNN"/>
        <w:suppressAutoHyphens/>
      </w:pPr>
      <w:r w:rsidRPr="00656954">
        <w:t>Describe: why should the customer/stakeholder buy this product/service?</w:t>
      </w:r>
    </w:p>
    <w:p w14:paraId="79ED94AB" w14:textId="77777777" w:rsidR="001E18A0" w:rsidRPr="00656954" w:rsidRDefault="001E18A0" w:rsidP="001E18A0">
      <w:pPr>
        <w:pStyle w:val="BodytextNN"/>
        <w:suppressAutoHyphens/>
      </w:pPr>
    </w:p>
    <w:p w14:paraId="2A6D5796" w14:textId="77777777" w:rsidR="001E18A0" w:rsidRPr="00656954" w:rsidRDefault="001E18A0" w:rsidP="001E18A0">
      <w:pPr>
        <w:pStyle w:val="Orangeheader"/>
        <w:suppressAutoHyphens/>
        <w:outlineLvl w:val="0"/>
      </w:pPr>
      <w:r w:rsidRPr="00656954">
        <w:t>Why now?</w:t>
      </w:r>
    </w:p>
    <w:p w14:paraId="3FC5EBE3" w14:textId="77777777" w:rsidR="001E18A0" w:rsidRDefault="001E18A0" w:rsidP="001E18A0">
      <w:pPr>
        <w:pStyle w:val="BodytextNN"/>
        <w:suppressAutoHyphens/>
      </w:pPr>
    </w:p>
    <w:p w14:paraId="01C8ACBF" w14:textId="235F7A01" w:rsidR="001E18A0" w:rsidRDefault="00B95291" w:rsidP="001E18A0">
      <w:pPr>
        <w:pStyle w:val="BodytextNN"/>
        <w:suppressAutoHyphens/>
      </w:pPr>
      <w:r>
        <w:t>{occasion}</w:t>
      </w:r>
    </w:p>
    <w:p w14:paraId="0CFCD9A0" w14:textId="77777777" w:rsidR="000A73C0" w:rsidRPr="00656954" w:rsidRDefault="000A73C0" w:rsidP="001E18A0">
      <w:pPr>
        <w:pStyle w:val="BodytextNN"/>
        <w:suppressAutoHyphens/>
      </w:pPr>
    </w:p>
    <w:p w14:paraId="0A97C43A" w14:textId="77777777" w:rsidR="001E18A0" w:rsidRPr="00656954" w:rsidRDefault="001E18A0" w:rsidP="001E18A0">
      <w:pPr>
        <w:pStyle w:val="Orangeheader"/>
        <w:suppressAutoHyphens/>
        <w:outlineLvl w:val="0"/>
      </w:pPr>
      <w:r w:rsidRPr="00656954">
        <w:t>Planning and Budget?</w:t>
      </w:r>
    </w:p>
    <w:p w14:paraId="7B4F9852" w14:textId="77777777" w:rsidR="001E18A0" w:rsidRPr="00656954" w:rsidRDefault="001E18A0" w:rsidP="001E18A0">
      <w:pPr>
        <w:pStyle w:val="BodytextNN"/>
        <w:suppressAutoHyphens/>
      </w:pPr>
    </w:p>
    <w:p w14:paraId="126DC9D6" w14:textId="77777777" w:rsidR="00417228" w:rsidRPr="00656954" w:rsidRDefault="00417228" w:rsidP="00417228">
      <w:pPr>
        <w:pStyle w:val="BodytextboldNN"/>
        <w:suppressAutoHyphens/>
        <w:outlineLvl w:val="0"/>
      </w:pPr>
      <w:r w:rsidRPr="00656954">
        <w:t>Planning</w:t>
      </w:r>
    </w:p>
    <w:p w14:paraId="18E4DEE7" w14:textId="77777777" w:rsidR="00417228" w:rsidRPr="00656954" w:rsidRDefault="00417228" w:rsidP="00417228">
      <w:pPr>
        <w:pStyle w:val="BodytextNN"/>
        <w:suppressAutoHyphens/>
        <w:outlineLvl w:val="0"/>
      </w:pPr>
      <w:r w:rsidRPr="00656954">
        <w:t>Start date</w:t>
      </w:r>
      <w:r>
        <w:t>: {</w:t>
      </w:r>
      <w:r w:rsidRPr="00B95291">
        <w:t>begin-of-product</w:t>
      </w:r>
      <w:r>
        <w:t>}</w:t>
      </w:r>
    </w:p>
    <w:p w14:paraId="1F47F453" w14:textId="77777777" w:rsidR="00417228" w:rsidRDefault="00417228" w:rsidP="00417228">
      <w:pPr>
        <w:pStyle w:val="BodytextNN"/>
        <w:suppressAutoHyphens/>
      </w:pPr>
      <w:r w:rsidRPr="00656954">
        <w:t>Due date</w:t>
      </w:r>
      <w:r>
        <w:t xml:space="preserve">: </w:t>
      </w:r>
      <w:r w:rsidRPr="00B95291">
        <w:t>{</w:t>
      </w:r>
      <w:r>
        <w:t>end</w:t>
      </w:r>
      <w:r w:rsidRPr="00B95291">
        <w:t>-of-product}</w:t>
      </w:r>
    </w:p>
    <w:p w14:paraId="2674D4AB" w14:textId="77777777" w:rsidR="00417228" w:rsidRDefault="00417228" w:rsidP="00417228">
      <w:pPr>
        <w:pStyle w:val="BodytextNN"/>
        <w:suppressAutoHyphens/>
      </w:pPr>
      <w:r>
        <w:t>Project duration: {weeks} weeks</w:t>
      </w:r>
    </w:p>
    <w:p w14:paraId="6B0F66A8" w14:textId="77777777" w:rsidR="00417228" w:rsidRPr="004B231F" w:rsidRDefault="00417228" w:rsidP="00417228">
      <w:pPr>
        <w:pStyle w:val="BodytextNN"/>
        <w:suppressAutoHyphens/>
      </w:pPr>
      <w:r w:rsidRPr="004B231F">
        <w:lastRenderedPageBreak/>
        <w:t>Add optional information about planning.</w:t>
      </w:r>
    </w:p>
    <w:p w14:paraId="48E22042" w14:textId="77777777" w:rsidR="00417228" w:rsidRPr="00656954" w:rsidRDefault="00417228" w:rsidP="00417228">
      <w:pPr>
        <w:pStyle w:val="BodytextNN"/>
        <w:suppressAutoHyphens/>
      </w:pPr>
    </w:p>
    <w:p w14:paraId="25FC6D1A" w14:textId="77777777" w:rsidR="00417228" w:rsidRPr="00656954" w:rsidRDefault="00417228" w:rsidP="00417228">
      <w:pPr>
        <w:pStyle w:val="BodytextboldNN"/>
        <w:suppressAutoHyphens/>
        <w:outlineLvl w:val="0"/>
      </w:pPr>
      <w:r w:rsidRPr="00656954">
        <w:t>Budget</w:t>
      </w:r>
    </w:p>
    <w:p w14:paraId="5FF25237" w14:textId="77777777" w:rsidR="00417228" w:rsidRPr="00656954" w:rsidRDefault="00417228" w:rsidP="00417228">
      <w:pPr>
        <w:pStyle w:val="BodytextNN"/>
        <w:suppressAutoHyphens/>
        <w:outlineLvl w:val="0"/>
      </w:pPr>
      <w:r>
        <w:t>{currency}{b</w:t>
      </w:r>
      <w:r w:rsidRPr="0085133F">
        <w:t>udget</w:t>
      </w:r>
      <w:r>
        <w:t>}</w:t>
      </w:r>
    </w:p>
    <w:p w14:paraId="69D1451B" w14:textId="293A92AA" w:rsidR="001E18A0" w:rsidRPr="00427E17" w:rsidRDefault="00417228" w:rsidP="001E18A0">
      <w:pPr>
        <w:pStyle w:val="BodytextNN"/>
        <w:suppressAutoHyphens/>
        <w:rPr>
          <w:color w:val="999999"/>
        </w:rPr>
      </w:pPr>
      <w:r w:rsidRPr="00501123">
        <w:t>Add optional budgets for production, media buy et cetera.</w:t>
      </w:r>
    </w:p>
    <w:p w14:paraId="1C54FBD2" w14:textId="77777777" w:rsidR="001E18A0" w:rsidRPr="00656954" w:rsidRDefault="001E18A0" w:rsidP="001E18A0">
      <w:pPr>
        <w:pStyle w:val="BodytextNN"/>
        <w:suppressAutoHyphens/>
      </w:pPr>
    </w:p>
    <w:p w14:paraId="034D670F" w14:textId="77777777" w:rsidR="001E18A0" w:rsidRPr="00656954" w:rsidRDefault="001E18A0" w:rsidP="001E18A0">
      <w:pPr>
        <w:pStyle w:val="Orangeheader"/>
        <w:suppressAutoHyphens/>
        <w:outlineLvl w:val="0"/>
      </w:pPr>
      <w:r w:rsidRPr="00656954">
        <w:t xml:space="preserve">Targets and validation </w:t>
      </w:r>
    </w:p>
    <w:p w14:paraId="4B774DAA" w14:textId="77777777" w:rsidR="001E18A0" w:rsidRDefault="001E18A0" w:rsidP="001E18A0">
      <w:pPr>
        <w:pStyle w:val="BodytextNN"/>
        <w:suppressAutoHyphens/>
      </w:pPr>
    </w:p>
    <w:p w14:paraId="4A7AB25E" w14:textId="77777777" w:rsidR="004F30F3" w:rsidRDefault="00053293" w:rsidP="001E18A0">
      <w:pPr>
        <w:pStyle w:val="BodytextNN"/>
        <w:suppressAutoHyphens/>
        <w:outlineLvl w:val="0"/>
      </w:pPr>
      <w:r>
        <w:t>{@</w:t>
      </w:r>
      <w:r w:rsidRPr="004A49F6">
        <w:t>goalValidation</w:t>
      </w:r>
      <w:r>
        <w:t>}</w:t>
      </w:r>
    </w:p>
    <w:p w14:paraId="12B97EB4" w14:textId="77777777" w:rsidR="00395AA7" w:rsidRDefault="00395AA7" w:rsidP="001E18A0">
      <w:pPr>
        <w:pStyle w:val="BodytextNN"/>
        <w:suppressAutoHyphens/>
        <w:outlineLvl w:val="0"/>
      </w:pPr>
    </w:p>
    <w:p w14:paraId="44CFBA3B" w14:textId="77777777" w:rsidR="001E18A0" w:rsidRPr="00656954" w:rsidRDefault="001E18A0" w:rsidP="001E18A0">
      <w:pPr>
        <w:pStyle w:val="BodytextNN"/>
        <w:suppressAutoHyphens/>
        <w:outlineLvl w:val="0"/>
      </w:pPr>
      <w:r w:rsidRPr="00656954">
        <w:t>Validation: how will we measure this?</w:t>
      </w:r>
    </w:p>
    <w:p w14:paraId="702846CB" w14:textId="77777777" w:rsidR="001E18A0" w:rsidRPr="00656954" w:rsidRDefault="001E18A0" w:rsidP="001E18A0">
      <w:pPr>
        <w:pStyle w:val="BodytextNN"/>
        <w:suppressAutoHyphens/>
      </w:pPr>
    </w:p>
    <w:p w14:paraId="5430C006" w14:textId="77777777" w:rsidR="001E18A0" w:rsidRPr="00656954" w:rsidRDefault="001E18A0" w:rsidP="001E18A0">
      <w:pPr>
        <w:pStyle w:val="Orangeheader"/>
        <w:suppressAutoHyphens/>
        <w:outlineLvl w:val="0"/>
      </w:pPr>
      <w:r w:rsidRPr="00656954">
        <w:t xml:space="preserve">Background information </w:t>
      </w:r>
    </w:p>
    <w:p w14:paraId="6D437DC5" w14:textId="77777777" w:rsidR="001E18A0" w:rsidRPr="00656954" w:rsidRDefault="001E18A0" w:rsidP="001E18A0">
      <w:pPr>
        <w:pStyle w:val="BodytextNN"/>
        <w:suppressAutoHyphens/>
      </w:pPr>
    </w:p>
    <w:p w14:paraId="513CD55E" w14:textId="77777777" w:rsidR="001E18A0" w:rsidRPr="00656954" w:rsidRDefault="001E18A0" w:rsidP="001E18A0">
      <w:pPr>
        <w:pStyle w:val="BodytextboldNN"/>
        <w:suppressAutoHyphens/>
        <w:outlineLvl w:val="0"/>
      </w:pPr>
      <w:r w:rsidRPr="00656954">
        <w:t>What’s been done in the past</w:t>
      </w:r>
    </w:p>
    <w:p w14:paraId="25D25915" w14:textId="77777777" w:rsidR="001E18A0" w:rsidRPr="00656954" w:rsidRDefault="001E18A0" w:rsidP="001E18A0">
      <w:pPr>
        <w:pStyle w:val="BodytextNN"/>
        <w:suppressAutoHyphens/>
        <w:outlineLvl w:val="0"/>
      </w:pPr>
      <w:r w:rsidRPr="00656954">
        <w:t>Fill in relevant campaigns</w:t>
      </w:r>
      <w:r>
        <w:t xml:space="preserve"> </w:t>
      </w:r>
      <w:r w:rsidRPr="00AA678D">
        <w:t>or developments</w:t>
      </w:r>
      <w:r>
        <w:t>.</w:t>
      </w:r>
    </w:p>
    <w:p w14:paraId="11B03D9E" w14:textId="77777777" w:rsidR="001E18A0" w:rsidRPr="00656954" w:rsidRDefault="001E18A0" w:rsidP="001E18A0">
      <w:pPr>
        <w:pStyle w:val="BodytextNN"/>
        <w:suppressAutoHyphens/>
      </w:pPr>
    </w:p>
    <w:p w14:paraId="313898B6" w14:textId="77777777" w:rsidR="001E18A0" w:rsidRPr="00656954" w:rsidRDefault="001E18A0" w:rsidP="001E18A0">
      <w:pPr>
        <w:pStyle w:val="BodytextboldNN"/>
        <w:suppressAutoHyphens/>
        <w:outlineLvl w:val="0"/>
      </w:pPr>
      <w:r w:rsidRPr="00656954">
        <w:t>Trends and market</w:t>
      </w:r>
    </w:p>
    <w:p w14:paraId="63474E70" w14:textId="51F2D4A4" w:rsidR="001E18A0" w:rsidRPr="00656954" w:rsidRDefault="001E18A0" w:rsidP="001E18A0">
      <w:pPr>
        <w:pStyle w:val="BodytextNN"/>
        <w:suppressAutoHyphens/>
        <w:outlineLvl w:val="0"/>
      </w:pPr>
      <w:r w:rsidRPr="00656954">
        <w:t>Describe</w:t>
      </w:r>
      <w:r w:rsidR="008411B5">
        <w:t>:</w:t>
      </w:r>
      <w:r w:rsidRPr="00656954">
        <w:t xml:space="preserve"> what’s happening in this market and the major trends</w:t>
      </w:r>
      <w:r>
        <w:t>.</w:t>
      </w:r>
    </w:p>
    <w:p w14:paraId="4199141A" w14:textId="77777777" w:rsidR="001E18A0" w:rsidRPr="00656954" w:rsidRDefault="001E18A0" w:rsidP="001E18A0">
      <w:pPr>
        <w:pStyle w:val="BodytextNN"/>
        <w:suppressAutoHyphens/>
      </w:pPr>
    </w:p>
    <w:p w14:paraId="28A4F520" w14:textId="77777777" w:rsidR="001E18A0" w:rsidRPr="00656954" w:rsidRDefault="001E18A0" w:rsidP="001E18A0">
      <w:pPr>
        <w:pStyle w:val="BodytextboldNN"/>
        <w:suppressAutoHyphens/>
        <w:outlineLvl w:val="0"/>
      </w:pPr>
      <w:r w:rsidRPr="00656954">
        <w:t>Competitors</w:t>
      </w:r>
    </w:p>
    <w:p w14:paraId="5B5C91A2" w14:textId="77777777" w:rsidR="001E18A0" w:rsidRPr="00656954" w:rsidRDefault="001E18A0" w:rsidP="001E18A0">
      <w:pPr>
        <w:pStyle w:val="BodytextNN"/>
        <w:suppressAutoHyphens/>
        <w:outlineLvl w:val="0"/>
      </w:pPr>
      <w:r w:rsidRPr="00656954">
        <w:t>Fill in: main competing products, services or brands. Describe what makes us different</w:t>
      </w:r>
      <w:r>
        <w:t>.</w:t>
      </w:r>
    </w:p>
    <w:p w14:paraId="094BD8DC" w14:textId="77777777" w:rsidR="001E18A0" w:rsidRPr="00656954" w:rsidRDefault="001E18A0" w:rsidP="001E18A0">
      <w:pPr>
        <w:pStyle w:val="BodytextNN"/>
        <w:suppressAutoHyphens/>
      </w:pPr>
    </w:p>
    <w:p w14:paraId="3DCB1DB4" w14:textId="77777777" w:rsidR="001E18A0" w:rsidRPr="00656954" w:rsidRDefault="001E18A0" w:rsidP="001E18A0">
      <w:pPr>
        <w:pStyle w:val="BodytextboldNN"/>
        <w:suppressAutoHyphens/>
        <w:outlineLvl w:val="0"/>
      </w:pPr>
      <w:r w:rsidRPr="00656954">
        <w:t>Opportunities</w:t>
      </w:r>
    </w:p>
    <w:p w14:paraId="343F5B8E" w14:textId="6BD47B9B" w:rsidR="001E18A0" w:rsidRPr="00656954" w:rsidRDefault="001E18A0" w:rsidP="001E18A0">
      <w:pPr>
        <w:pStyle w:val="BodytextNN"/>
        <w:suppressAutoHyphens/>
        <w:outlineLvl w:val="0"/>
      </w:pPr>
      <w:r w:rsidRPr="00656954">
        <w:t>Describe</w:t>
      </w:r>
      <w:r w:rsidR="008411B5">
        <w:t>:</w:t>
      </w:r>
      <w:r w:rsidRPr="00656954">
        <w:t xml:space="preserve"> what we can gain</w:t>
      </w:r>
      <w:r>
        <w:t xml:space="preserve"> beyond the defined goals and targets.</w:t>
      </w:r>
    </w:p>
    <w:p w14:paraId="7DA83644" w14:textId="77777777" w:rsidR="001E18A0" w:rsidRPr="00656954" w:rsidRDefault="001E18A0" w:rsidP="001E18A0">
      <w:pPr>
        <w:pStyle w:val="BodytextNN"/>
        <w:suppressAutoHyphens/>
      </w:pPr>
    </w:p>
    <w:p w14:paraId="3936CD2F" w14:textId="77777777" w:rsidR="001E18A0" w:rsidRPr="00656954" w:rsidRDefault="001E18A0" w:rsidP="001E18A0">
      <w:pPr>
        <w:pStyle w:val="BodytextboldNN"/>
        <w:suppressAutoHyphens/>
        <w:outlineLvl w:val="0"/>
      </w:pPr>
      <w:r w:rsidRPr="00656954">
        <w:t>Risks</w:t>
      </w:r>
    </w:p>
    <w:p w14:paraId="066A4EEE" w14:textId="77777777" w:rsidR="001E18A0" w:rsidRPr="00656954" w:rsidRDefault="001E18A0" w:rsidP="001E18A0">
      <w:pPr>
        <w:pStyle w:val="BodytextNN"/>
        <w:suppressAutoHyphens/>
        <w:outlineLvl w:val="0"/>
      </w:pPr>
      <w:r w:rsidRPr="00656954">
        <w:t>Fill in what could go wrong</w:t>
      </w:r>
      <w:r>
        <w:t>.</w:t>
      </w:r>
    </w:p>
    <w:p w14:paraId="3762C58C" w14:textId="77777777" w:rsidR="001E18A0" w:rsidRPr="00656954" w:rsidRDefault="001E18A0" w:rsidP="001E18A0">
      <w:pPr>
        <w:pStyle w:val="BodytextNN"/>
        <w:suppressAutoHyphens/>
      </w:pPr>
    </w:p>
    <w:p w14:paraId="63415177" w14:textId="77777777" w:rsidR="001E18A0" w:rsidRPr="00656954" w:rsidRDefault="001E18A0" w:rsidP="001E18A0">
      <w:pPr>
        <w:pStyle w:val="BodytextboldNN"/>
        <w:suppressAutoHyphens/>
        <w:outlineLvl w:val="0"/>
      </w:pPr>
      <w:r w:rsidRPr="00656954">
        <w:t>Other suppliers</w:t>
      </w:r>
    </w:p>
    <w:p w14:paraId="5BDF389E" w14:textId="77777777" w:rsidR="001E18A0" w:rsidRPr="00656954" w:rsidRDefault="001E18A0" w:rsidP="001E18A0">
      <w:pPr>
        <w:pStyle w:val="BodytextNN"/>
        <w:suppressAutoHyphens/>
      </w:pPr>
      <w:r w:rsidRPr="00656954">
        <w:t>Enter the names of any other suppliers that are involved (media buyers, web builders, DM agency) …</w:t>
      </w:r>
    </w:p>
    <w:p w14:paraId="1D8BDEF1" w14:textId="77777777" w:rsidR="001E18A0" w:rsidRPr="00656954" w:rsidRDefault="001E18A0" w:rsidP="001E18A0">
      <w:pPr>
        <w:pStyle w:val="BodytextNN"/>
        <w:suppressAutoHyphens/>
      </w:pPr>
      <w:r w:rsidRPr="00656954">
        <w:t>Describe: how is the collaboration them to be managed?</w:t>
      </w:r>
    </w:p>
    <w:p w14:paraId="19F4795A" w14:textId="77777777" w:rsidR="001E18A0" w:rsidRPr="00656954" w:rsidRDefault="001E18A0" w:rsidP="001E18A0">
      <w:pPr>
        <w:pStyle w:val="BodytextNN"/>
        <w:suppressAutoHyphens/>
      </w:pPr>
    </w:p>
    <w:p w14:paraId="52E03534" w14:textId="77777777" w:rsidR="001E18A0" w:rsidRPr="00656954" w:rsidRDefault="001E18A0" w:rsidP="001E18A0">
      <w:pPr>
        <w:pStyle w:val="BodytextboldNN"/>
        <w:suppressAutoHyphens/>
        <w:outlineLvl w:val="0"/>
      </w:pPr>
      <w:r w:rsidRPr="00656954">
        <w:t>Disclaimers and no go’s</w:t>
      </w:r>
    </w:p>
    <w:p w14:paraId="185D50DD" w14:textId="77777777" w:rsidR="001F29DA" w:rsidRDefault="001F29DA" w:rsidP="001F29DA">
      <w:pPr>
        <w:pStyle w:val="BodytextNN"/>
        <w:suppressAutoHyphens/>
        <w:outlineLvl w:val="0"/>
      </w:pPr>
      <w:r w:rsidRPr="00351613">
        <w:t>Describe anything that needs to be taken into consideration.</w:t>
      </w:r>
    </w:p>
    <w:p w14:paraId="4EF3F58B" w14:textId="77777777" w:rsidR="001F29DA" w:rsidRPr="00427E17" w:rsidRDefault="001F29DA" w:rsidP="001F29DA">
      <w:pPr>
        <w:pStyle w:val="BodytextNN"/>
        <w:suppressAutoHyphens/>
        <w:outlineLvl w:val="0"/>
        <w:rPr>
          <w:color w:val="999999"/>
        </w:rPr>
      </w:pPr>
      <w:r w:rsidRPr="00427E17">
        <w:rPr>
          <w:color w:val="999999"/>
        </w:rPr>
        <w:t>Please take note of our procurement and IT security rules. You need in fact a contract with a preferred supplier. Without that your supplier can't work for us except initially for assignments below € 10.000.</w:t>
      </w:r>
    </w:p>
    <w:p w14:paraId="06A760EE" w14:textId="77777777" w:rsidR="001E18A0" w:rsidRPr="00656954" w:rsidRDefault="001E18A0" w:rsidP="001E18A0">
      <w:pPr>
        <w:pStyle w:val="BodytextNN"/>
        <w:suppressAutoHyphens/>
      </w:pPr>
    </w:p>
    <w:p w14:paraId="5E3E4474" w14:textId="77777777" w:rsidR="001E18A0" w:rsidRPr="00656954" w:rsidRDefault="001E18A0" w:rsidP="001E18A0">
      <w:pPr>
        <w:pStyle w:val="Orangeheader"/>
        <w:suppressAutoHyphens/>
        <w:outlineLvl w:val="0"/>
      </w:pPr>
      <w:r w:rsidRPr="00656954">
        <w:t>Checklist</w:t>
      </w:r>
    </w:p>
    <w:p w14:paraId="3CF3113F" w14:textId="77777777" w:rsidR="00F414E1" w:rsidRPr="00656954" w:rsidRDefault="00F414E1" w:rsidP="001E18A0">
      <w:pPr>
        <w:pStyle w:val="BodytextNN"/>
        <w:suppressAutoHyphens/>
      </w:pPr>
    </w:p>
    <w:p w14:paraId="3C8362F5" w14:textId="77777777" w:rsidR="00427E17" w:rsidRPr="0085731E" w:rsidRDefault="00427E17" w:rsidP="00427E17">
      <w:pPr>
        <w:pStyle w:val="Dashedlist1stlevelNN"/>
        <w:numPr>
          <w:ilvl w:val="0"/>
          <w:numId w:val="43"/>
        </w:numPr>
        <w:ind w:left="284" w:hanging="284"/>
        <w:rPr>
          <w:color w:val="999999"/>
        </w:rPr>
      </w:pPr>
      <w:r w:rsidRPr="00656954">
        <w:t xml:space="preserve">(if applicable) </w:t>
      </w:r>
      <w:r>
        <w:t>Select</w:t>
      </w:r>
      <w:r w:rsidRPr="00656954">
        <w:t xml:space="preserve"> photos, videos or illustrations from </w:t>
      </w:r>
      <w:r>
        <w:t xml:space="preserve">the NN </w:t>
      </w:r>
      <w:r w:rsidRPr="00656954">
        <w:t>image bank</w:t>
      </w:r>
      <w:r>
        <w:t xml:space="preserve">. </w:t>
      </w:r>
      <w:r>
        <w:br/>
      </w:r>
      <w:r w:rsidRPr="0085731E">
        <w:rPr>
          <w:color w:val="999999"/>
        </w:rPr>
        <w:lastRenderedPageBreak/>
        <w:t>You can collect and send them with the 'My selection' functionality of the Brand portal. Or send the selected files with NN transfer.</w:t>
      </w:r>
    </w:p>
    <w:p w14:paraId="17365D13" w14:textId="77777777" w:rsidR="00912981" w:rsidRPr="00912981" w:rsidRDefault="00912981" w:rsidP="00912981">
      <w:pPr>
        <w:pStyle w:val="BodytextboldNN"/>
        <w:suppressAutoHyphens/>
        <w:ind w:left="284"/>
        <w:outlineLvl w:val="0"/>
        <w:rPr>
          <w:b w:val="0"/>
          <w:color w:val="A6A6A6" w:themeColor="background1" w:themeShade="A6"/>
          <w:lang w:val="de-DE"/>
        </w:rPr>
      </w:pPr>
      <w:r w:rsidRPr="00912981">
        <w:rPr>
          <w:b w:val="0"/>
          <w:color w:val="A6A6A6" w:themeColor="background1" w:themeShade="A6"/>
          <w:lang w:val="de-DE"/>
        </w:rPr>
        <w:t xml:space="preserve">NN </w:t>
      </w:r>
      <w:proofErr w:type="spellStart"/>
      <w:r w:rsidRPr="00912981">
        <w:rPr>
          <w:b w:val="0"/>
          <w:color w:val="A6A6A6" w:themeColor="background1" w:themeShade="A6"/>
          <w:lang w:val="de-DE"/>
        </w:rPr>
        <w:t>image</w:t>
      </w:r>
      <w:proofErr w:type="spellEnd"/>
      <w:r w:rsidRPr="00912981">
        <w:rPr>
          <w:b w:val="0"/>
          <w:color w:val="A6A6A6" w:themeColor="background1" w:themeShade="A6"/>
          <w:lang w:val="de-DE"/>
        </w:rPr>
        <w:t xml:space="preserve"> </w:t>
      </w:r>
      <w:proofErr w:type="spellStart"/>
      <w:r w:rsidRPr="00912981">
        <w:rPr>
          <w:b w:val="0"/>
          <w:color w:val="A6A6A6" w:themeColor="background1" w:themeShade="A6"/>
          <w:lang w:val="de-DE"/>
        </w:rPr>
        <w:t>bank</w:t>
      </w:r>
      <w:proofErr w:type="spellEnd"/>
      <w:r w:rsidRPr="00912981">
        <w:rPr>
          <w:b w:val="0"/>
          <w:color w:val="A6A6A6" w:themeColor="background1" w:themeShade="A6"/>
          <w:lang w:val="de-DE"/>
        </w:rPr>
        <w:t>: https://nn-brand.com/content/index/guid/image_library?parent=159</w:t>
      </w:r>
    </w:p>
    <w:p w14:paraId="1B9D6D5C" w14:textId="77777777" w:rsidR="00912981" w:rsidRPr="00912981" w:rsidRDefault="00912981" w:rsidP="00912981">
      <w:pPr>
        <w:pStyle w:val="BodytextboldNN"/>
        <w:suppressAutoHyphens/>
        <w:ind w:left="284"/>
        <w:outlineLvl w:val="0"/>
        <w:rPr>
          <w:b w:val="0"/>
          <w:color w:val="A6A6A6" w:themeColor="background1" w:themeShade="A6"/>
        </w:rPr>
      </w:pPr>
      <w:r w:rsidRPr="00912981">
        <w:rPr>
          <w:b w:val="0"/>
          <w:color w:val="A6A6A6" w:themeColor="background1" w:themeShade="A6"/>
        </w:rPr>
        <w:t xml:space="preserve">My selection function: </w:t>
      </w:r>
      <w:hyperlink r:id="rId14" w:history="1">
        <w:r w:rsidRPr="00912981">
          <w:rPr>
            <w:rStyle w:val="Hyperlink"/>
            <w:b w:val="0"/>
            <w:color w:val="A6A6A6" w:themeColor="background1" w:themeShade="A6"/>
          </w:rPr>
          <w:t>https://nn-brand.com/content/downloadqueue/</w:t>
        </w:r>
      </w:hyperlink>
    </w:p>
    <w:p w14:paraId="01791288" w14:textId="77777777" w:rsidR="00912981" w:rsidRPr="00912981" w:rsidRDefault="00912981" w:rsidP="00912981">
      <w:pPr>
        <w:pStyle w:val="BodytextboldNN"/>
        <w:suppressAutoHyphens/>
        <w:ind w:left="284"/>
        <w:outlineLvl w:val="0"/>
        <w:rPr>
          <w:b w:val="0"/>
          <w:color w:val="A6A6A6" w:themeColor="background1" w:themeShade="A6"/>
          <w:lang w:val="de-DE"/>
        </w:rPr>
      </w:pPr>
      <w:r w:rsidRPr="00912981">
        <w:rPr>
          <w:b w:val="0"/>
          <w:color w:val="A6A6A6" w:themeColor="background1" w:themeShade="A6"/>
          <w:lang w:val="de-DE"/>
        </w:rPr>
        <w:t xml:space="preserve">NN </w:t>
      </w:r>
      <w:proofErr w:type="spellStart"/>
      <w:r w:rsidRPr="00912981">
        <w:rPr>
          <w:b w:val="0"/>
          <w:color w:val="A6A6A6" w:themeColor="background1" w:themeShade="A6"/>
          <w:lang w:val="de-DE"/>
        </w:rPr>
        <w:t>transfer</w:t>
      </w:r>
      <w:proofErr w:type="spellEnd"/>
      <w:r w:rsidRPr="00912981">
        <w:rPr>
          <w:b w:val="0"/>
          <w:color w:val="A6A6A6" w:themeColor="background1" w:themeShade="A6"/>
          <w:lang w:val="de-DE"/>
        </w:rPr>
        <w:t xml:space="preserve">: </w:t>
      </w:r>
      <w:hyperlink r:id="rId15" w:history="1">
        <w:r w:rsidRPr="00912981">
          <w:rPr>
            <w:rStyle w:val="Hyperlink"/>
            <w:b w:val="0"/>
            <w:color w:val="A6A6A6" w:themeColor="background1" w:themeShade="A6"/>
            <w:lang w:val="de-DE"/>
          </w:rPr>
          <w:t>https://nn-brand.com/content/index/guid/file_transfer?parent=160</w:t>
        </w:r>
      </w:hyperlink>
    </w:p>
    <w:p w14:paraId="0EF9D842" w14:textId="1CC8900C" w:rsidR="00427E17" w:rsidRPr="0085731E" w:rsidRDefault="00912981" w:rsidP="00912981">
      <w:pPr>
        <w:pStyle w:val="Dashedlist1stlevelNN"/>
        <w:numPr>
          <w:ilvl w:val="0"/>
          <w:numId w:val="43"/>
        </w:numPr>
        <w:ind w:left="284" w:hanging="284"/>
        <w:rPr>
          <w:color w:val="999999"/>
        </w:rPr>
      </w:pPr>
      <w:r w:rsidRPr="00912981">
        <w:rPr>
          <w:lang w:val="de-DE"/>
        </w:rPr>
        <w:t xml:space="preserve"> </w:t>
      </w:r>
      <w:r w:rsidR="00427E17" w:rsidRPr="000A73C0">
        <w:t>(if applicable) Include link to relevant brand show cases and brand showcase boards.</w:t>
      </w:r>
      <w:r w:rsidR="00427E17">
        <w:br/>
      </w:r>
      <w:r w:rsidR="00427E17" w:rsidRPr="00D6001C">
        <w:rPr>
          <w:color w:val="999999"/>
        </w:rPr>
        <w:t xml:space="preserve">You can </w:t>
      </w:r>
      <w:r w:rsidR="00427E17">
        <w:rPr>
          <w:color w:val="999999"/>
        </w:rPr>
        <w:t xml:space="preserve">create and send a selection of brand show cases on a dedicated </w:t>
      </w:r>
      <w:r w:rsidR="00427E17" w:rsidRPr="001E430D">
        <w:rPr>
          <w:color w:val="999999"/>
        </w:rPr>
        <w:t>brand showcase board</w:t>
      </w:r>
      <w:r w:rsidR="00427E17" w:rsidRPr="00D6001C">
        <w:rPr>
          <w:color w:val="999999"/>
        </w:rPr>
        <w:t>.</w:t>
      </w:r>
    </w:p>
    <w:p w14:paraId="2B05DEEC" w14:textId="77777777" w:rsidR="00912981" w:rsidRPr="00912981" w:rsidRDefault="00427E17" w:rsidP="00912981">
      <w:pPr>
        <w:pStyle w:val="Dashedlist1stlevelNN"/>
        <w:ind w:left="284" w:firstLine="0"/>
        <w:rPr>
          <w:color w:val="A6A6A6" w:themeColor="background1" w:themeShade="A6"/>
        </w:rPr>
      </w:pPr>
      <w:r w:rsidRPr="0085731E">
        <w:rPr>
          <w:color w:val="999999"/>
        </w:rPr>
        <w:t xml:space="preserve">Brand showcase: </w:t>
      </w:r>
      <w:r w:rsidR="00912981" w:rsidRPr="00912981">
        <w:rPr>
          <w:color w:val="A6A6A6" w:themeColor="background1" w:themeShade="A6"/>
        </w:rPr>
        <w:t>https://www.nn-brand.com/showcase</w:t>
      </w:r>
      <w:r w:rsidR="00912981" w:rsidRPr="00912981">
        <w:rPr>
          <w:color w:val="A6A6A6" w:themeColor="background1" w:themeShade="A6"/>
        </w:rPr>
        <w:t xml:space="preserve"> </w:t>
      </w:r>
    </w:p>
    <w:p w14:paraId="29883C06" w14:textId="75A3E144" w:rsidR="00427E17" w:rsidRDefault="00427E17" w:rsidP="00912981">
      <w:pPr>
        <w:pStyle w:val="Dashedlist1stlevelNN"/>
        <w:numPr>
          <w:ilvl w:val="0"/>
          <w:numId w:val="44"/>
        </w:numPr>
      </w:pPr>
      <w:r w:rsidRPr="000A73C0">
        <w:t>(if applicable) Add examples of relevant campaigns or developments.</w:t>
      </w:r>
    </w:p>
    <w:p w14:paraId="6A737CE2" w14:textId="77777777" w:rsidR="00427E17" w:rsidRPr="00D6001C" w:rsidRDefault="00427E17" w:rsidP="00427E17">
      <w:pPr>
        <w:pStyle w:val="Dashedlist1stlevelNN"/>
        <w:ind w:left="284" w:firstLine="0"/>
        <w:rPr>
          <w:color w:val="999999"/>
        </w:rPr>
      </w:pPr>
      <w:r>
        <w:rPr>
          <w:color w:val="999999"/>
        </w:rPr>
        <w:t xml:space="preserve">The brand </w:t>
      </w:r>
      <w:r w:rsidRPr="001E430D">
        <w:rPr>
          <w:color w:val="999999"/>
        </w:rPr>
        <w:t>showcase board</w:t>
      </w:r>
      <w:r>
        <w:rPr>
          <w:color w:val="999999"/>
        </w:rPr>
        <w:t xml:space="preserve"> is a perfect tool to collect and send these examples</w:t>
      </w:r>
      <w:r w:rsidRPr="00D6001C">
        <w:rPr>
          <w:color w:val="999999"/>
        </w:rPr>
        <w:t>.</w:t>
      </w:r>
    </w:p>
    <w:p w14:paraId="75B2FBD1" w14:textId="77777777" w:rsidR="00912981" w:rsidRPr="00912981" w:rsidRDefault="00427E17" w:rsidP="00912981">
      <w:pPr>
        <w:pStyle w:val="Dashedlist1stlevelNN"/>
        <w:ind w:left="284" w:firstLine="0"/>
        <w:rPr>
          <w:color w:val="A6A6A6" w:themeColor="background1" w:themeShade="A6"/>
        </w:rPr>
      </w:pPr>
      <w:r w:rsidRPr="00D6001C">
        <w:rPr>
          <w:color w:val="999999"/>
        </w:rPr>
        <w:t>Brand showcase</w:t>
      </w:r>
      <w:r w:rsidRPr="00481281">
        <w:rPr>
          <w:color w:val="A6A6A6" w:themeColor="background1" w:themeShade="A6"/>
        </w:rPr>
        <w:t xml:space="preserve">: </w:t>
      </w:r>
      <w:r w:rsidR="00912981" w:rsidRPr="00912981">
        <w:rPr>
          <w:color w:val="A6A6A6" w:themeColor="background1" w:themeShade="A6"/>
        </w:rPr>
        <w:t xml:space="preserve">https://www.nn-brand.com/showcase </w:t>
      </w:r>
    </w:p>
    <w:p w14:paraId="77B1E69B" w14:textId="13D7C3C2" w:rsidR="00912981" w:rsidRDefault="00912981" w:rsidP="00427E17">
      <w:pPr>
        <w:pStyle w:val="Dashedlist1stlevelNN"/>
        <w:numPr>
          <w:ilvl w:val="0"/>
          <w:numId w:val="43"/>
        </w:numPr>
        <w:ind w:left="284" w:hanging="284"/>
      </w:pPr>
      <w:bookmarkStart w:id="0" w:name="_GoBack"/>
      <w:bookmarkEnd w:id="0"/>
      <w:r>
        <w:t xml:space="preserve"> (</w:t>
      </w:r>
      <w:r w:rsidRPr="000A73C0">
        <w:t>if applicable) Add background information, reports, previous campaigns.</w:t>
      </w:r>
    </w:p>
    <w:p w14:paraId="39BA96D1" w14:textId="70EE0E92" w:rsidR="00427E17" w:rsidRPr="00656954" w:rsidRDefault="00427E17" w:rsidP="00427E17">
      <w:pPr>
        <w:pStyle w:val="Dashedlist1stlevelNN"/>
        <w:numPr>
          <w:ilvl w:val="0"/>
          <w:numId w:val="43"/>
        </w:numPr>
        <w:ind w:left="284" w:hanging="284"/>
      </w:pPr>
      <w:r w:rsidRPr="000A73C0">
        <w:t>(if applicable) Add specifications for media.</w:t>
      </w:r>
    </w:p>
    <w:p w14:paraId="07B58769" w14:textId="1F69E503" w:rsidR="003F6C2A" w:rsidRPr="00656954" w:rsidRDefault="003F6C2A" w:rsidP="00427E17">
      <w:pPr>
        <w:pStyle w:val="Dashedlist1stlevelNN"/>
        <w:ind w:left="284" w:hanging="284"/>
      </w:pPr>
    </w:p>
    <w:sectPr w:rsidR="003F6C2A" w:rsidRPr="00656954" w:rsidSect="001B2A54">
      <w:headerReference w:type="default" r:id="rId16"/>
      <w:footerReference w:type="default" r:id="rId17"/>
      <w:headerReference w:type="first" r:id="rId18"/>
      <w:pgSz w:w="11906" w:h="16838" w:code="9"/>
      <w:pgMar w:top="3260" w:right="1134" w:bottom="147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631546" w14:textId="77777777" w:rsidR="00644537" w:rsidRDefault="00644537">
      <w:r>
        <w:separator/>
      </w:r>
    </w:p>
  </w:endnote>
  <w:endnote w:type="continuationSeparator" w:id="0">
    <w:p w14:paraId="136F7BC5" w14:textId="77777777" w:rsidR="00644537" w:rsidRDefault="00644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iandra GD">
    <w:panose1 w:val="020B0604020202020204"/>
    <w:charset w:val="4D"/>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vertAnchor="page" w:tblpY="15197"/>
      <w:tblOverlap w:val="never"/>
      <w:tblW w:w="9300" w:type="dxa"/>
      <w:tblLayout w:type="fixed"/>
      <w:tblCellMar>
        <w:left w:w="0" w:type="dxa"/>
        <w:right w:w="0" w:type="dxa"/>
      </w:tblCellMar>
      <w:tblLook w:val="04A0" w:firstRow="1" w:lastRow="0" w:firstColumn="1" w:lastColumn="0" w:noHBand="0" w:noVBand="1"/>
    </w:tblPr>
    <w:tblGrid>
      <w:gridCol w:w="3062"/>
      <w:gridCol w:w="170"/>
      <w:gridCol w:w="3062"/>
      <w:gridCol w:w="170"/>
      <w:gridCol w:w="2836"/>
    </w:tblGrid>
    <w:tr w:rsidR="006662B4" w14:paraId="48A93EA5" w14:textId="77777777" w:rsidTr="00CE7B18">
      <w:trPr>
        <w:trHeight w:hRule="exact" w:val="340"/>
      </w:trPr>
      <w:tc>
        <w:tcPr>
          <w:tcW w:w="3062" w:type="dxa"/>
          <w:shd w:val="clear" w:color="auto" w:fill="auto"/>
        </w:tcPr>
        <w:p w14:paraId="0298740A" w14:textId="77777777" w:rsidR="006662B4" w:rsidRDefault="006662B4" w:rsidP="00CE7B18">
          <w:pPr>
            <w:pStyle w:val="DocumentdataNN"/>
            <w:jc w:val="right"/>
          </w:pPr>
        </w:p>
      </w:tc>
      <w:tc>
        <w:tcPr>
          <w:tcW w:w="170" w:type="dxa"/>
          <w:shd w:val="clear" w:color="auto" w:fill="auto"/>
        </w:tcPr>
        <w:p w14:paraId="2DA8499F" w14:textId="77777777" w:rsidR="006662B4" w:rsidRDefault="006662B4" w:rsidP="00CE7B18">
          <w:pPr>
            <w:pStyle w:val="DocumentdataNN"/>
            <w:jc w:val="right"/>
          </w:pPr>
        </w:p>
      </w:tc>
      <w:tc>
        <w:tcPr>
          <w:tcW w:w="3062" w:type="dxa"/>
          <w:shd w:val="clear" w:color="auto" w:fill="auto"/>
        </w:tcPr>
        <w:p w14:paraId="2C1D3620" w14:textId="77777777" w:rsidR="006662B4" w:rsidRDefault="006662B4" w:rsidP="00CE7B18">
          <w:pPr>
            <w:pStyle w:val="DocumentdataNN"/>
            <w:jc w:val="right"/>
          </w:pPr>
        </w:p>
      </w:tc>
      <w:tc>
        <w:tcPr>
          <w:tcW w:w="170" w:type="dxa"/>
          <w:shd w:val="clear" w:color="auto" w:fill="auto"/>
        </w:tcPr>
        <w:p w14:paraId="77B2408A" w14:textId="77777777" w:rsidR="006662B4" w:rsidRDefault="006662B4" w:rsidP="00CE7B18">
          <w:pPr>
            <w:pStyle w:val="DocumentdataNN"/>
            <w:jc w:val="right"/>
          </w:pPr>
        </w:p>
      </w:tc>
      <w:tc>
        <w:tcPr>
          <w:tcW w:w="2836" w:type="dxa"/>
          <w:shd w:val="clear" w:color="auto" w:fill="auto"/>
        </w:tcPr>
        <w:p w14:paraId="0C62E2F3" w14:textId="77777777" w:rsidR="006662B4" w:rsidRDefault="006662B4" w:rsidP="00CE7B18">
          <w:pPr>
            <w:pStyle w:val="DocumentdataNN"/>
            <w:jc w:val="right"/>
          </w:pPr>
        </w:p>
      </w:tc>
    </w:tr>
    <w:tr w:rsidR="006662B4" w14:paraId="5027DE59" w14:textId="77777777" w:rsidTr="00CE7B18">
      <w:trPr>
        <w:trHeight w:val="400"/>
      </w:trPr>
      <w:tc>
        <w:tcPr>
          <w:tcW w:w="9300" w:type="dxa"/>
          <w:gridSpan w:val="5"/>
          <w:shd w:val="clear" w:color="auto" w:fill="auto"/>
          <w:hideMark/>
        </w:tcPr>
        <w:p w14:paraId="1FD52CE4" w14:textId="77777777" w:rsidR="006662B4" w:rsidRDefault="006662B4" w:rsidP="00CE7B18">
          <w:pPr>
            <w:pStyle w:val="LegalreferenceNN"/>
          </w:pPr>
        </w:p>
      </w:tc>
    </w:tr>
  </w:tbl>
  <w:p w14:paraId="2489ED07" w14:textId="77777777" w:rsidR="006662B4" w:rsidRPr="00CE7B18" w:rsidRDefault="006662B4" w:rsidP="00CE7B18">
    <w:pPr>
      <w:rPr>
        <w:vanis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ACFA7F" w14:textId="77777777" w:rsidR="00644537" w:rsidRDefault="00644537">
      <w:r>
        <w:separator/>
      </w:r>
    </w:p>
  </w:footnote>
  <w:footnote w:type="continuationSeparator" w:id="0">
    <w:p w14:paraId="6DE3B0CD" w14:textId="77777777" w:rsidR="00644537" w:rsidRDefault="006445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63F5E" w14:textId="77777777" w:rsidR="006662B4" w:rsidRDefault="006662B4" w:rsidP="00821162">
    <w:pPr>
      <w:pStyle w:val="Header"/>
      <w:rPr>
        <w:noProof/>
      </w:rPr>
    </w:pPr>
  </w:p>
  <w:tbl>
    <w:tblPr>
      <w:tblpPr w:vertAnchor="page" w:tblpY="2241"/>
      <w:tblW w:w="9153" w:type="dxa"/>
      <w:tblLayout w:type="fixed"/>
      <w:tblCellMar>
        <w:left w:w="0" w:type="dxa"/>
        <w:right w:w="0" w:type="dxa"/>
      </w:tblCellMar>
      <w:tblLook w:val="04A0" w:firstRow="1" w:lastRow="0" w:firstColumn="1" w:lastColumn="0" w:noHBand="0" w:noVBand="1"/>
    </w:tblPr>
    <w:tblGrid>
      <w:gridCol w:w="6463"/>
      <w:gridCol w:w="2690"/>
    </w:tblGrid>
    <w:tr w:rsidR="006662B4" w14:paraId="52C31313" w14:textId="77777777" w:rsidTr="00CE7B18">
      <w:tc>
        <w:tcPr>
          <w:tcW w:w="6463" w:type="dxa"/>
          <w:shd w:val="clear" w:color="auto" w:fill="auto"/>
        </w:tcPr>
        <w:p w14:paraId="4059FA2D" w14:textId="24EA718C" w:rsidR="006662B4" w:rsidRPr="00D8375C" w:rsidRDefault="006662B4" w:rsidP="00EA3F40">
          <w:pPr>
            <w:pStyle w:val="DocumentdataNN"/>
          </w:pPr>
          <w:r w:rsidRPr="00D8375C">
            <w:rPr>
              <w:rStyle w:val="DocumentdataheadingNNChar"/>
            </w:rPr>
            <w:t>Date</w:t>
          </w:r>
          <w:r w:rsidRPr="00D8375C">
            <w:t xml:space="preserve"> </w:t>
          </w:r>
          <w:r w:rsidR="00EA3F40" w:rsidRPr="008E3350">
            <w:rPr>
              <w:b/>
            </w:rPr>
            <w:t>{</w:t>
          </w:r>
          <w:r w:rsidR="008E3350" w:rsidRPr="008E3350">
            <w:rPr>
              <w:b/>
            </w:rPr>
            <w:t>currentDate</w:t>
          </w:r>
          <w:r w:rsidR="00EA3F40" w:rsidRPr="008E3350">
            <w:rPr>
              <w:b/>
            </w:rPr>
            <w:t>}</w:t>
          </w:r>
        </w:p>
      </w:tc>
      <w:tc>
        <w:tcPr>
          <w:tcW w:w="2690" w:type="dxa"/>
          <w:shd w:val="clear" w:color="auto" w:fill="auto"/>
        </w:tcPr>
        <w:p w14:paraId="56DF6218" w14:textId="117B3E02" w:rsidR="006662B4" w:rsidRDefault="006662B4" w:rsidP="00CE7B18">
          <w:pPr>
            <w:pStyle w:val="DocumentdataNN"/>
          </w:pPr>
          <w:r w:rsidRPr="00D8375C">
            <w:rPr>
              <w:rStyle w:val="DocumentdataheadingNNChar"/>
            </w:rPr>
            <w:t>Page</w:t>
          </w:r>
          <w:r>
            <w:t xml:space="preserve"> </w:t>
          </w:r>
          <w:r>
            <w:fldChar w:fldCharType="begin"/>
          </w:r>
          <w:r>
            <w:instrText xml:space="preserve"> PAGE   \* MERGEFORMAT </w:instrText>
          </w:r>
          <w:r>
            <w:fldChar w:fldCharType="separate"/>
          </w:r>
          <w:r w:rsidR="00481281">
            <w:t>2</w:t>
          </w:r>
          <w:r>
            <w:fldChar w:fldCharType="end"/>
          </w:r>
          <w:r>
            <w:t xml:space="preserve"> of </w:t>
          </w:r>
          <w:fldSimple w:instr=" SECTIONPAGES   \* MERGEFORMAT ">
            <w:r w:rsidR="00912981">
              <w:t>5</w:t>
            </w:r>
          </w:fldSimple>
        </w:p>
      </w:tc>
    </w:tr>
  </w:tbl>
  <w:p w14:paraId="20BFB05F" w14:textId="77777777" w:rsidR="006662B4" w:rsidRPr="00821162" w:rsidRDefault="006662B4" w:rsidP="008211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D4234" w14:textId="124E4C9C" w:rsidR="006662B4" w:rsidRDefault="006662B4">
    <w:pPr>
      <w:pStyle w:val="Header"/>
    </w:pPr>
  </w:p>
  <w:tbl>
    <w:tblPr>
      <w:tblpPr w:vertAnchor="page" w:horzAnchor="margin" w:tblpY="5047"/>
      <w:tblW w:w="9423" w:type="dxa"/>
      <w:tblLayout w:type="fixed"/>
      <w:tblCellMar>
        <w:left w:w="0" w:type="dxa"/>
        <w:right w:w="0" w:type="dxa"/>
      </w:tblCellMar>
      <w:tblLook w:val="04A0" w:firstRow="1" w:lastRow="0" w:firstColumn="1" w:lastColumn="0" w:noHBand="0" w:noVBand="1"/>
    </w:tblPr>
    <w:tblGrid>
      <w:gridCol w:w="6304"/>
      <w:gridCol w:w="170"/>
      <w:gridCol w:w="382"/>
      <w:gridCol w:w="2567"/>
    </w:tblGrid>
    <w:tr w:rsidR="006662B4" w:rsidRPr="00AE6C45" w14:paraId="01C4F1C3" w14:textId="77777777" w:rsidTr="00CE7B18">
      <w:trPr>
        <w:trHeight w:hRule="exact" w:val="283"/>
      </w:trPr>
      <w:tc>
        <w:tcPr>
          <w:tcW w:w="6304" w:type="dxa"/>
          <w:tcBorders>
            <w:top w:val="single" w:sz="2" w:space="0" w:color="FFFFFF"/>
            <w:left w:val="single" w:sz="2" w:space="0" w:color="FFFFFF"/>
            <w:right w:val="single" w:sz="2" w:space="0" w:color="FFFFFF"/>
          </w:tcBorders>
          <w:shd w:val="clear" w:color="auto" w:fill="auto"/>
        </w:tcPr>
        <w:p w14:paraId="33E1A1A7" w14:textId="67AFF00E" w:rsidR="006662B4" w:rsidRPr="008E3350" w:rsidRDefault="001E18A0" w:rsidP="008E3350">
          <w:pPr>
            <w:pStyle w:val="DocumentdatasubjectNN"/>
            <w:rPr>
              <w:b/>
            </w:rPr>
          </w:pPr>
          <w:r w:rsidRPr="008E3350">
            <w:rPr>
              <w:rStyle w:val="DocumentdataheadingNNChar"/>
            </w:rPr>
            <w:t>Date</w:t>
          </w:r>
          <w:r w:rsidRPr="008E3350">
            <w:t xml:space="preserve"> </w:t>
          </w:r>
          <w:r w:rsidR="008E3350" w:rsidRPr="008E3350">
            <w:rPr>
              <w:b/>
            </w:rPr>
            <w:t>{currentDate}</w:t>
          </w:r>
        </w:p>
      </w:tc>
      <w:tc>
        <w:tcPr>
          <w:tcW w:w="170" w:type="dxa"/>
          <w:tcBorders>
            <w:top w:val="single" w:sz="2" w:space="0" w:color="FFFFFF"/>
            <w:left w:val="single" w:sz="2" w:space="0" w:color="FFFFFF"/>
            <w:bottom w:val="single" w:sz="2" w:space="0" w:color="FFFFFF"/>
            <w:right w:val="single" w:sz="2" w:space="0" w:color="FFFFFF"/>
          </w:tcBorders>
          <w:shd w:val="clear" w:color="auto" w:fill="auto"/>
        </w:tcPr>
        <w:p w14:paraId="7203588F" w14:textId="77777777" w:rsidR="006662B4" w:rsidRPr="00AE6C45" w:rsidRDefault="006662B4" w:rsidP="00CE7B18">
          <w:pPr>
            <w:pStyle w:val="DocumentdataNN"/>
            <w:jc w:val="right"/>
          </w:pPr>
        </w:p>
      </w:tc>
      <w:tc>
        <w:tcPr>
          <w:tcW w:w="382" w:type="dxa"/>
          <w:tcBorders>
            <w:top w:val="single" w:sz="2" w:space="0" w:color="FFFFFF"/>
            <w:left w:val="single" w:sz="2" w:space="0" w:color="FFFFFF"/>
            <w:bottom w:val="single" w:sz="2" w:space="0" w:color="FFFFFF"/>
            <w:right w:val="single" w:sz="2" w:space="0" w:color="FFFFFF"/>
          </w:tcBorders>
          <w:shd w:val="clear" w:color="auto" w:fill="auto"/>
        </w:tcPr>
        <w:p w14:paraId="05695E70" w14:textId="77777777" w:rsidR="006662B4" w:rsidRPr="00AE6C45" w:rsidRDefault="006662B4" w:rsidP="00CE7B18">
          <w:pPr>
            <w:pStyle w:val="DocumentdataheadingNN"/>
          </w:pPr>
          <w:r w:rsidRPr="00AE6C45">
            <w:t>Page</w:t>
          </w:r>
          <w:r>
            <w:t xml:space="preserve"> </w:t>
          </w:r>
        </w:p>
      </w:tc>
      <w:tc>
        <w:tcPr>
          <w:tcW w:w="2567" w:type="dxa"/>
          <w:tcBorders>
            <w:top w:val="single" w:sz="2" w:space="0" w:color="FFFFFF"/>
            <w:left w:val="single" w:sz="2" w:space="0" w:color="FFFFFF"/>
            <w:bottom w:val="single" w:sz="2" w:space="0" w:color="FFFFFF"/>
            <w:right w:val="single" w:sz="2" w:space="0" w:color="FFFFFF"/>
          </w:tcBorders>
          <w:shd w:val="clear" w:color="auto" w:fill="auto"/>
        </w:tcPr>
        <w:p w14:paraId="3658A529" w14:textId="4168D60B" w:rsidR="006662B4" w:rsidRPr="00AE6C45" w:rsidRDefault="006662B4" w:rsidP="00CE7B18">
          <w:pPr>
            <w:pStyle w:val="DocumentdataNN"/>
          </w:pPr>
          <w:r w:rsidRPr="00AE6C45">
            <w:fldChar w:fldCharType="begin"/>
          </w:r>
          <w:r w:rsidRPr="00AE6C45">
            <w:instrText xml:space="preserve"> PAGE   \* MERGEFORMAT </w:instrText>
          </w:r>
          <w:r w:rsidRPr="00AE6C45">
            <w:fldChar w:fldCharType="separate"/>
          </w:r>
          <w:r w:rsidR="00481281">
            <w:t>1</w:t>
          </w:r>
          <w:r w:rsidRPr="00AE6C45">
            <w:fldChar w:fldCharType="end"/>
          </w:r>
          <w:r w:rsidRPr="00AE6C45">
            <w:t xml:space="preserve"> of </w:t>
          </w:r>
          <w:fldSimple w:instr=" SECTIONPAGES   \* MERGEFORMAT ">
            <w:r w:rsidR="00912981">
              <w:t>5</w:t>
            </w:r>
          </w:fldSimple>
        </w:p>
      </w:tc>
    </w:tr>
  </w:tbl>
  <w:p w14:paraId="7B7B6D79" w14:textId="2D55E1D9" w:rsidR="006662B4" w:rsidRDefault="006E4037">
    <w:pPr>
      <w:pStyle w:val="Header"/>
    </w:pPr>
    <w:ins w:id="1" w:author="Microsoft Office User" w:date="2016-01-04T17:32:00Z">
      <w:r>
        <w:rPr>
          <w:noProof/>
          <w:lang w:val="en-US" w:eastAsia="en-US"/>
        </w:rPr>
        <w:drawing>
          <wp:anchor distT="0" distB="0" distL="114300" distR="114300" simplePos="0" relativeHeight="251661824" behindDoc="1" locked="0" layoutInCell="1" allowOverlap="1" wp14:anchorId="74DF27A1" wp14:editId="2C2E1FC7">
            <wp:simplePos x="0" y="0"/>
            <wp:positionH relativeFrom="column">
              <wp:posOffset>-284480</wp:posOffset>
            </wp:positionH>
            <wp:positionV relativeFrom="paragraph">
              <wp:posOffset>-615315</wp:posOffset>
            </wp:positionV>
            <wp:extent cx="2667000" cy="1151255"/>
            <wp:effectExtent l="0" t="0" r="0" b="0"/>
            <wp:wrapNone/>
            <wp:docPr id="28" name="Picture 28" descr="NN_Inv_Partners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NN_Inv_Partners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0" cy="1151255"/>
                    </a:xfrm>
                    <a:prstGeom prst="rect">
                      <a:avLst/>
                    </a:prstGeom>
                    <a:noFill/>
                    <a:ln>
                      <a:noFill/>
                    </a:ln>
                  </pic:spPr>
                </pic:pic>
              </a:graphicData>
            </a:graphic>
            <wp14:sizeRelH relativeFrom="page">
              <wp14:pctWidth>0</wp14:pctWidth>
            </wp14:sizeRelH>
            <wp14:sizeRelV relativeFrom="page">
              <wp14:pctHeight>0</wp14:pctHeight>
            </wp14:sizeRelV>
          </wp:anchor>
        </w:drawing>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514F67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6A8CEA6"/>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6D966D86"/>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E3AF3CC"/>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5E5A20A0"/>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29A03FC2"/>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2A8064A"/>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74A86CC"/>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FE83CD8"/>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EE2380C"/>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013E234A"/>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673206B"/>
    <w:multiLevelType w:val="multilevel"/>
    <w:tmpl w:val="B0EE1BC4"/>
    <w:lvl w:ilvl="0">
      <w:start w:val="1"/>
      <w:numFmt w:val="decimal"/>
      <w:lvlText w:val="Bijlage %1"/>
      <w:lvlJc w:val="left"/>
      <w:pPr>
        <w:ind w:left="284" w:hanging="284"/>
      </w:pPr>
      <w:rPr>
        <w:rFonts w:hint="default"/>
      </w:rPr>
    </w:lvl>
    <w:lvl w:ilvl="1">
      <w:start w:val="1"/>
      <w:numFmt w:val="decimal"/>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2" w15:restartNumberingAfterBreak="0">
    <w:nsid w:val="06FB0A3D"/>
    <w:multiLevelType w:val="multilevel"/>
    <w:tmpl w:val="7C7E790A"/>
    <w:styleLink w:val="BulletedlistNN"/>
    <w:lvl w:ilvl="0">
      <w:start w:val="1"/>
      <w:numFmt w:val="bullet"/>
      <w:pStyle w:val="Bulletedlist1stlevelNN"/>
      <w:lvlText w:val=""/>
      <w:lvlJc w:val="left"/>
      <w:pPr>
        <w:ind w:left="284" w:hanging="284"/>
      </w:pPr>
      <w:rPr>
        <w:rFonts w:ascii="Symbol" w:hAnsi="Symbol" w:hint="default"/>
      </w:rPr>
    </w:lvl>
    <w:lvl w:ilvl="1">
      <w:start w:val="1"/>
      <w:numFmt w:val="bullet"/>
      <w:pStyle w:val="Bulletedlist2ndlevelNN"/>
      <w:lvlText w:val=""/>
      <w:lvlJc w:val="left"/>
      <w:pPr>
        <w:ind w:left="568" w:hanging="284"/>
      </w:pPr>
      <w:rPr>
        <w:rFonts w:ascii="Symbol" w:hAnsi="Symbol" w:hint="default"/>
      </w:rPr>
    </w:lvl>
    <w:lvl w:ilvl="2">
      <w:start w:val="1"/>
      <w:numFmt w:val="bullet"/>
      <w:pStyle w:val="Bulletedlist3rdlevelNN"/>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13" w15:restartNumberingAfterBreak="0">
    <w:nsid w:val="0728495A"/>
    <w:multiLevelType w:val="multilevel"/>
    <w:tmpl w:val="7C7E790A"/>
    <w:numStyleLink w:val="BulletedlistNN"/>
  </w:abstractNum>
  <w:abstractNum w:abstractNumId="14" w15:restartNumberingAfterBreak="0">
    <w:nsid w:val="09ED7342"/>
    <w:multiLevelType w:val="multilevel"/>
    <w:tmpl w:val="6A803BE4"/>
    <w:numStyleLink w:val="AppendixnumberingNN"/>
  </w:abstractNum>
  <w:abstractNum w:abstractNumId="15" w15:restartNumberingAfterBreak="0">
    <w:nsid w:val="0BC24928"/>
    <w:multiLevelType w:val="multilevel"/>
    <w:tmpl w:val="B4BACAD8"/>
    <w:styleLink w:val="DashedlistNN"/>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6" w15:restartNumberingAfterBreak="0">
    <w:nsid w:val="0EF27BAA"/>
    <w:multiLevelType w:val="hybridMultilevel"/>
    <w:tmpl w:val="D45EAA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82879C7"/>
    <w:multiLevelType w:val="multilevel"/>
    <w:tmpl w:val="89367262"/>
    <w:numStyleLink w:val="NumberedlistNN"/>
  </w:abstractNum>
  <w:abstractNum w:abstractNumId="20" w15:restartNumberingAfterBreak="0">
    <w:nsid w:val="189F3493"/>
    <w:multiLevelType w:val="multilevel"/>
    <w:tmpl w:val="B7B66B92"/>
    <w:numStyleLink w:val="HeadingnumberingNN"/>
  </w:abstractNum>
  <w:abstractNum w:abstractNumId="21" w15:restartNumberingAfterBreak="0">
    <w:nsid w:val="22C52B10"/>
    <w:multiLevelType w:val="singleLevel"/>
    <w:tmpl w:val="04090001"/>
    <w:lvl w:ilvl="0">
      <w:start w:val="1"/>
      <w:numFmt w:val="bullet"/>
      <w:pStyle w:val="Dashedlist3rdlevelNN"/>
      <w:lvlText w:val=""/>
      <w:lvlJc w:val="left"/>
      <w:pPr>
        <w:ind w:left="360" w:hanging="360"/>
      </w:pPr>
      <w:rPr>
        <w:rFonts w:ascii="Symbol" w:hAnsi="Symbol" w:hint="default"/>
      </w:rPr>
    </w:lvl>
  </w:abstractNum>
  <w:abstractNum w:abstractNumId="22" w15:restartNumberingAfterBreak="0">
    <w:nsid w:val="2D665843"/>
    <w:multiLevelType w:val="multilevel"/>
    <w:tmpl w:val="6A803BE4"/>
    <w:styleLink w:val="AppendixnumberingNN"/>
    <w:lvl w:ilvl="0">
      <w:start w:val="1"/>
      <w:numFmt w:val="decimal"/>
      <w:pStyle w:val="Appendixheading1NN"/>
      <w:lvlText w:val="Appendix %1"/>
      <w:lvlJc w:val="left"/>
      <w:pPr>
        <w:ind w:left="284" w:hanging="284"/>
      </w:pPr>
      <w:rPr>
        <w:rFonts w:hint="default"/>
      </w:rPr>
    </w:lvl>
    <w:lvl w:ilvl="1">
      <w:start w:val="1"/>
      <w:numFmt w:val="decimal"/>
      <w:pStyle w:val="Appendixheading2NN"/>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23" w15:restartNumberingAfterBreak="0">
    <w:nsid w:val="2D7E06B0"/>
    <w:multiLevelType w:val="multilevel"/>
    <w:tmpl w:val="9200769E"/>
    <w:styleLink w:val="LowercaseletterlistNN"/>
    <w:lvl w:ilvl="0">
      <w:start w:val="1"/>
      <w:numFmt w:val="lowerLetter"/>
      <w:pStyle w:val="Lowercaseletterlist1stlevelNN"/>
      <w:lvlText w:val="%1"/>
      <w:lvlJc w:val="left"/>
      <w:pPr>
        <w:ind w:left="284" w:hanging="284"/>
      </w:pPr>
      <w:rPr>
        <w:rFonts w:hint="default"/>
      </w:rPr>
    </w:lvl>
    <w:lvl w:ilvl="1">
      <w:start w:val="1"/>
      <w:numFmt w:val="lowerLetter"/>
      <w:pStyle w:val="Lowercaseletterlist2ndlevelNN"/>
      <w:lvlText w:val="%2"/>
      <w:lvlJc w:val="left"/>
      <w:pPr>
        <w:ind w:left="568" w:hanging="284"/>
      </w:pPr>
      <w:rPr>
        <w:rFonts w:hint="default"/>
      </w:rPr>
    </w:lvl>
    <w:lvl w:ilvl="2">
      <w:start w:val="1"/>
      <w:numFmt w:val="lowerLetter"/>
      <w:pStyle w:val="Lowercaseletterlist3rdlevelNN"/>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24" w15:restartNumberingAfterBreak="0">
    <w:nsid w:val="37BF6945"/>
    <w:multiLevelType w:val="multilevel"/>
    <w:tmpl w:val="E506A80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5" w15:restartNumberingAfterBreak="0">
    <w:nsid w:val="398A2A0C"/>
    <w:multiLevelType w:val="multilevel"/>
    <w:tmpl w:val="89367262"/>
    <w:styleLink w:val="NumberedlistNN"/>
    <w:lvl w:ilvl="0">
      <w:start w:val="1"/>
      <w:numFmt w:val="decimal"/>
      <w:pStyle w:val="Numberedlist1stlevelNN"/>
      <w:lvlText w:val="%1"/>
      <w:lvlJc w:val="left"/>
      <w:pPr>
        <w:ind w:left="284" w:hanging="284"/>
      </w:pPr>
      <w:rPr>
        <w:rFonts w:hint="default"/>
      </w:rPr>
    </w:lvl>
    <w:lvl w:ilvl="1">
      <w:start w:val="1"/>
      <w:numFmt w:val="decimal"/>
      <w:pStyle w:val="Numberedlist2ndlevelNN"/>
      <w:lvlText w:val="%2"/>
      <w:lvlJc w:val="left"/>
      <w:pPr>
        <w:ind w:left="568" w:hanging="284"/>
      </w:pPr>
      <w:rPr>
        <w:rFonts w:hint="default"/>
      </w:rPr>
    </w:lvl>
    <w:lvl w:ilvl="2">
      <w:start w:val="1"/>
      <w:numFmt w:val="decimal"/>
      <w:pStyle w:val="Numberedlist3rdlevelN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6" w15:restartNumberingAfterBreak="0">
    <w:nsid w:val="40EF61F8"/>
    <w:multiLevelType w:val="multilevel"/>
    <w:tmpl w:val="B7B66B92"/>
    <w:styleLink w:val="HeadingnumberingNN"/>
    <w:lvl w:ilvl="0">
      <w:start w:val="1"/>
      <w:numFmt w:val="decimal"/>
      <w:pStyle w:val="Heading1"/>
      <w:lvlText w:val="%1"/>
      <w:lvlJc w:val="left"/>
      <w:pPr>
        <w:ind w:left="284" w:hanging="284"/>
      </w:pPr>
      <w:rPr>
        <w:rFonts w:hint="default"/>
      </w:rPr>
    </w:lvl>
    <w:lvl w:ilvl="1">
      <w:start w:val="1"/>
      <w:numFmt w:val="decimal"/>
      <w:pStyle w:val="Heading2"/>
      <w:lvlText w:val="%1.%2"/>
      <w:lvlJc w:val="left"/>
      <w:pPr>
        <w:ind w:left="425" w:hanging="425"/>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lvlText w:val="%1.%2.%3.%4"/>
      <w:lvlJc w:val="left"/>
      <w:pPr>
        <w:ind w:left="709" w:hanging="709"/>
      </w:pPr>
      <w:rPr>
        <w:rFonts w:hint="default"/>
      </w:rPr>
    </w:lvl>
    <w:lvl w:ilvl="4">
      <w:start w:val="1"/>
      <w:numFmt w:val="decimal"/>
      <w:pStyle w:val="Heading5"/>
      <w:lvlText w:val="%1.%2.%3.%4.%5"/>
      <w:lvlJc w:val="left"/>
      <w:pPr>
        <w:ind w:left="851" w:hanging="851"/>
      </w:pPr>
      <w:rPr>
        <w:rFonts w:hint="default"/>
      </w:rPr>
    </w:lvl>
    <w:lvl w:ilvl="5">
      <w:start w:val="1"/>
      <w:numFmt w:val="decimal"/>
      <w:pStyle w:val="Heading6"/>
      <w:lvlText w:val="%1.%2.%3.%4.%5.%6"/>
      <w:lvlJc w:val="left"/>
      <w:pPr>
        <w:ind w:left="992" w:hanging="992"/>
      </w:pPr>
      <w:rPr>
        <w:rFonts w:hint="default"/>
      </w:rPr>
    </w:lvl>
    <w:lvl w:ilvl="6">
      <w:start w:val="1"/>
      <w:numFmt w:val="decimal"/>
      <w:pStyle w:val="Heading7"/>
      <w:lvlText w:val="%1.%2.%3.%4.%5.%6.%7"/>
      <w:lvlJc w:val="left"/>
      <w:pPr>
        <w:ind w:left="1134" w:hanging="1134"/>
      </w:pPr>
      <w:rPr>
        <w:rFonts w:hint="default"/>
      </w:rPr>
    </w:lvl>
    <w:lvl w:ilvl="7">
      <w:start w:val="1"/>
      <w:numFmt w:val="decimal"/>
      <w:pStyle w:val="Heading8"/>
      <w:lvlText w:val="%1.%2.%3.%4.%5.%6.%7.%8"/>
      <w:lvlJc w:val="left"/>
      <w:pPr>
        <w:ind w:left="1276" w:hanging="1276"/>
      </w:pPr>
      <w:rPr>
        <w:rFonts w:hint="default"/>
      </w:rPr>
    </w:lvl>
    <w:lvl w:ilvl="8">
      <w:start w:val="1"/>
      <w:numFmt w:val="decimal"/>
      <w:pStyle w:val="Heading9"/>
      <w:lvlText w:val="%1.%2.%3.%4.%5.%6.%7.%8.%9"/>
      <w:lvlJc w:val="left"/>
      <w:pPr>
        <w:ind w:left="1418" w:hanging="1418"/>
      </w:pPr>
      <w:rPr>
        <w:rFonts w:hint="default"/>
      </w:rPr>
    </w:lvl>
  </w:abstractNum>
  <w:abstractNum w:abstractNumId="27" w15:restartNumberingAfterBreak="0">
    <w:nsid w:val="46A60AA0"/>
    <w:multiLevelType w:val="multilevel"/>
    <w:tmpl w:val="CFFEF33E"/>
    <w:styleLink w:val="OpenbulletlistNN"/>
    <w:lvl w:ilvl="0">
      <w:start w:val="1"/>
      <w:numFmt w:val="bullet"/>
      <w:pStyle w:val="Openbulletlist1stlevelNN"/>
      <w:lvlText w:val="o"/>
      <w:lvlJc w:val="left"/>
      <w:pPr>
        <w:ind w:left="284" w:hanging="284"/>
      </w:pPr>
      <w:rPr>
        <w:rFonts w:ascii="Calibri" w:hAnsi="Calibri" w:hint="default"/>
      </w:rPr>
    </w:lvl>
    <w:lvl w:ilvl="1">
      <w:start w:val="1"/>
      <w:numFmt w:val="bullet"/>
      <w:pStyle w:val="Openbulletlist2ndlevelNN"/>
      <w:lvlText w:val="o"/>
      <w:lvlJc w:val="left"/>
      <w:pPr>
        <w:ind w:left="568" w:hanging="284"/>
      </w:pPr>
      <w:rPr>
        <w:rFonts w:ascii="Calibri" w:hAnsi="Calibri" w:hint="default"/>
      </w:rPr>
    </w:lvl>
    <w:lvl w:ilvl="2">
      <w:start w:val="1"/>
      <w:numFmt w:val="bullet"/>
      <w:pStyle w:val="Openbulletlist3rdlevelNN"/>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8"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1346FB4"/>
    <w:multiLevelType w:val="multilevel"/>
    <w:tmpl w:val="E6BEA826"/>
    <w:lvl w:ilvl="0">
      <w:start w:val="1"/>
      <w:numFmt w:val="decimal"/>
      <w:lvlText w:val="%1"/>
      <w:lvlJc w:val="left"/>
      <w:pPr>
        <w:ind w:left="284" w:hanging="284"/>
      </w:pPr>
      <w:rPr>
        <w:rFonts w:hint="default"/>
      </w:rPr>
    </w:lvl>
    <w:lvl w:ilvl="1">
      <w:start w:val="1"/>
      <w:numFmt w:val="decimal"/>
      <w:lvlText w:val="%1.%2"/>
      <w:lvlJc w:val="left"/>
      <w:pPr>
        <w:ind w:left="425" w:hanging="425"/>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709" w:hanging="709"/>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992" w:hanging="992"/>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276" w:hanging="1276"/>
      </w:pPr>
      <w:rPr>
        <w:rFonts w:hint="default"/>
      </w:rPr>
    </w:lvl>
    <w:lvl w:ilvl="8">
      <w:start w:val="1"/>
      <w:numFmt w:val="decimal"/>
      <w:lvlText w:val="%1.%2.%3.%4.%5.%6.%7.%8.%9"/>
      <w:lvlJc w:val="left"/>
      <w:pPr>
        <w:ind w:left="1418" w:hanging="1418"/>
      </w:pPr>
      <w:rPr>
        <w:rFonts w:hint="default"/>
      </w:rPr>
    </w:lvl>
  </w:abstractNum>
  <w:abstractNum w:abstractNumId="30" w15:restartNumberingAfterBreak="0">
    <w:nsid w:val="54DD684D"/>
    <w:multiLevelType w:val="multilevel"/>
    <w:tmpl w:val="6A803BE4"/>
    <w:numStyleLink w:val="AppendixnumberingNN"/>
  </w:abstractNum>
  <w:abstractNum w:abstractNumId="31" w15:restartNumberingAfterBreak="0">
    <w:nsid w:val="56386A8B"/>
    <w:multiLevelType w:val="multilevel"/>
    <w:tmpl w:val="EC62FEA0"/>
    <w:lvl w:ilvl="0">
      <w:start w:val="1"/>
      <w:numFmt w:val="bullet"/>
      <w:lvlText w:val="•"/>
      <w:lvlJc w:val="left"/>
      <w:pPr>
        <w:ind w:left="284" w:hanging="284"/>
      </w:pPr>
      <w:rPr>
        <w:rFonts w:ascii="Calibri" w:hAnsi="Calibri" w:hint="default"/>
      </w:rPr>
    </w:lvl>
    <w:lvl w:ilvl="1">
      <w:start w:val="1"/>
      <w:numFmt w:val="bullet"/>
      <w:lvlText w:val="–"/>
      <w:lvlJc w:val="left"/>
      <w:pPr>
        <w:ind w:left="568" w:hanging="284"/>
      </w:pPr>
      <w:rPr>
        <w:rFonts w:ascii="Maiandra GD" w:hAnsi="Maiandra GD" w:hint="default"/>
      </w:rPr>
    </w:lvl>
    <w:lvl w:ilvl="2">
      <w:start w:val="1"/>
      <w:numFmt w:val="bullet"/>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rPr>
    </w:lvl>
    <w:lvl w:ilvl="6">
      <w:start w:val="1"/>
      <w:numFmt w:val="bullet"/>
      <w:lvlText w:val="-"/>
      <w:lvlJc w:val="left"/>
      <w:pPr>
        <w:ind w:left="1988" w:hanging="284"/>
      </w:pPr>
      <w:rPr>
        <w:rFonts w:ascii="Maiandra GD" w:hAnsi="Maiandra GD" w:hint="default"/>
        <w:color w:val="000000"/>
      </w:rPr>
    </w:lvl>
    <w:lvl w:ilvl="7">
      <w:start w:val="1"/>
      <w:numFmt w:val="bullet"/>
      <w:lvlText w:val="-"/>
      <w:lvlJc w:val="left"/>
      <w:pPr>
        <w:ind w:left="2272" w:hanging="284"/>
      </w:pPr>
      <w:rPr>
        <w:rFonts w:ascii="Calibri" w:hAnsi="Calibri" w:hint="default"/>
        <w:color w:val="000000"/>
      </w:rPr>
    </w:lvl>
    <w:lvl w:ilvl="8">
      <w:start w:val="1"/>
      <w:numFmt w:val="bullet"/>
      <w:lvlText w:val="-"/>
      <w:lvlJc w:val="left"/>
      <w:pPr>
        <w:ind w:left="2556" w:hanging="284"/>
      </w:pPr>
      <w:rPr>
        <w:rFonts w:ascii="Calibri" w:hAnsi="Calibri" w:hint="default"/>
        <w:color w:val="000000"/>
      </w:rPr>
    </w:lvl>
  </w:abstractNum>
  <w:abstractNum w:abstractNumId="32" w15:restartNumberingAfterBreak="0">
    <w:nsid w:val="56507651"/>
    <w:multiLevelType w:val="multilevel"/>
    <w:tmpl w:val="EBD4D4D2"/>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33" w15:restartNumberingAfterBreak="0">
    <w:nsid w:val="633E7E0E"/>
    <w:multiLevelType w:val="multilevel"/>
    <w:tmpl w:val="E86276D2"/>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34" w15:restartNumberingAfterBreak="0">
    <w:nsid w:val="63F335A0"/>
    <w:multiLevelType w:val="multilevel"/>
    <w:tmpl w:val="1BDE6548"/>
    <w:styleLink w:val="OpsommingtekenNN"/>
    <w:lvl w:ilvl="0">
      <w:start w:val="1"/>
      <w:numFmt w:val="bullet"/>
      <w:pStyle w:val="Symbollist1stlevelNN"/>
      <w:lvlText w:val="•"/>
      <w:lvlJc w:val="left"/>
      <w:pPr>
        <w:ind w:left="284" w:hanging="284"/>
      </w:pPr>
      <w:rPr>
        <w:rFonts w:ascii="Calibri" w:hAnsi="Calibri" w:hint="default"/>
      </w:rPr>
    </w:lvl>
    <w:lvl w:ilvl="1">
      <w:start w:val="1"/>
      <w:numFmt w:val="bullet"/>
      <w:pStyle w:val="Symbollist2ndlevelNN"/>
      <w:lvlText w:val="–"/>
      <w:lvlJc w:val="left"/>
      <w:pPr>
        <w:ind w:left="568" w:hanging="284"/>
      </w:pPr>
      <w:rPr>
        <w:rFonts w:ascii="Maiandra GD" w:hAnsi="Maiandra GD" w:hint="default"/>
      </w:rPr>
    </w:lvl>
    <w:lvl w:ilvl="2">
      <w:start w:val="1"/>
      <w:numFmt w:val="bullet"/>
      <w:pStyle w:val="Symbollist3rdlevelNN"/>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rPr>
    </w:lvl>
    <w:lvl w:ilvl="6">
      <w:start w:val="1"/>
      <w:numFmt w:val="bullet"/>
      <w:lvlText w:val="-"/>
      <w:lvlJc w:val="left"/>
      <w:pPr>
        <w:ind w:left="1988" w:hanging="284"/>
      </w:pPr>
      <w:rPr>
        <w:rFonts w:ascii="Maiandra GD" w:hAnsi="Maiandra GD" w:hint="default"/>
        <w:color w:val="000000"/>
      </w:rPr>
    </w:lvl>
    <w:lvl w:ilvl="7">
      <w:start w:val="1"/>
      <w:numFmt w:val="bullet"/>
      <w:lvlText w:val="-"/>
      <w:lvlJc w:val="left"/>
      <w:pPr>
        <w:ind w:left="2272" w:hanging="284"/>
      </w:pPr>
      <w:rPr>
        <w:rFonts w:ascii="Calibri" w:hAnsi="Calibri" w:hint="default"/>
        <w:color w:val="000000"/>
      </w:rPr>
    </w:lvl>
    <w:lvl w:ilvl="8">
      <w:start w:val="1"/>
      <w:numFmt w:val="bullet"/>
      <w:lvlText w:val="-"/>
      <w:lvlJc w:val="left"/>
      <w:pPr>
        <w:ind w:left="2556" w:hanging="284"/>
      </w:pPr>
      <w:rPr>
        <w:rFonts w:ascii="Calibri" w:hAnsi="Calibri" w:hint="default"/>
        <w:color w:val="000000"/>
      </w:rPr>
    </w:lvl>
  </w:abstractNum>
  <w:abstractNum w:abstractNumId="35" w15:restartNumberingAfterBreak="0">
    <w:nsid w:val="646E2529"/>
    <w:multiLevelType w:val="multilevel"/>
    <w:tmpl w:val="1BDE6548"/>
    <w:numStyleLink w:val="OpsommingtekenNN"/>
  </w:abstractNum>
  <w:abstractNum w:abstractNumId="36" w15:restartNumberingAfterBreak="0">
    <w:nsid w:val="68141DDB"/>
    <w:multiLevelType w:val="multilevel"/>
    <w:tmpl w:val="CFFEF33E"/>
    <w:numStyleLink w:val="OpenbulletlistNN"/>
  </w:abstractNum>
  <w:abstractNum w:abstractNumId="37" w15:restartNumberingAfterBreak="0">
    <w:nsid w:val="6E7370EC"/>
    <w:multiLevelType w:val="multilevel"/>
    <w:tmpl w:val="9200769E"/>
    <w:numStyleLink w:val="LowercaseletterlistNN"/>
  </w:abstractNum>
  <w:abstractNum w:abstractNumId="38" w15:restartNumberingAfterBreak="0">
    <w:nsid w:val="7215597D"/>
    <w:multiLevelType w:val="hybridMultilevel"/>
    <w:tmpl w:val="26A0376C"/>
    <w:lvl w:ilvl="0" w:tplc="A68AADF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5F3AF5"/>
    <w:multiLevelType w:val="multilevel"/>
    <w:tmpl w:val="F816FD88"/>
    <w:lvl w:ilvl="0">
      <w:start w:val="1"/>
      <w:numFmt w:val="low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Letter"/>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40" w15:restartNumberingAfterBreak="0">
    <w:nsid w:val="79F90C3F"/>
    <w:multiLevelType w:val="multilevel"/>
    <w:tmpl w:val="16F4EACA"/>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41" w15:restartNumberingAfterBreak="0">
    <w:nsid w:val="7D7A7F41"/>
    <w:multiLevelType w:val="multilevel"/>
    <w:tmpl w:val="1BA6EFC6"/>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num w:numId="1">
    <w:abstractNumId w:val="12"/>
  </w:num>
  <w:num w:numId="2">
    <w:abstractNumId w:val="25"/>
  </w:num>
  <w:num w:numId="3">
    <w:abstractNumId w:val="27"/>
  </w:num>
  <w:num w:numId="4">
    <w:abstractNumId w:val="15"/>
  </w:num>
  <w:num w:numId="5">
    <w:abstractNumId w:val="28"/>
  </w:num>
  <w:num w:numId="6">
    <w:abstractNumId w:val="18"/>
  </w:num>
  <w:num w:numId="7">
    <w:abstractNumId w:val="17"/>
  </w:num>
  <w:num w:numId="8">
    <w:abstractNumId w:val="23"/>
  </w:num>
  <w:num w:numId="9">
    <w:abstractNumId w:val="26"/>
  </w:num>
  <w:num w:numId="10">
    <w:abstractNumId w:val="34"/>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1"/>
  </w:num>
  <w:num w:numId="25">
    <w:abstractNumId w:val="29"/>
  </w:num>
  <w:num w:numId="26">
    <w:abstractNumId w:val="41"/>
  </w:num>
  <w:num w:numId="27">
    <w:abstractNumId w:val="39"/>
  </w:num>
  <w:num w:numId="28">
    <w:abstractNumId w:val="32"/>
  </w:num>
  <w:num w:numId="29">
    <w:abstractNumId w:val="24"/>
  </w:num>
  <w:num w:numId="30">
    <w:abstractNumId w:val="33"/>
  </w:num>
  <w:num w:numId="31">
    <w:abstractNumId w:val="31"/>
  </w:num>
  <w:num w:numId="32">
    <w:abstractNumId w:val="30"/>
  </w:num>
  <w:num w:numId="33">
    <w:abstractNumId w:val="20"/>
  </w:num>
  <w:num w:numId="34">
    <w:abstractNumId w:val="13"/>
  </w:num>
  <w:num w:numId="35">
    <w:abstractNumId w:val="37"/>
  </w:num>
  <w:num w:numId="36">
    <w:abstractNumId w:val="19"/>
  </w:num>
  <w:num w:numId="37">
    <w:abstractNumId w:val="36"/>
  </w:num>
  <w:num w:numId="38">
    <w:abstractNumId w:val="21"/>
  </w:num>
  <w:num w:numId="39">
    <w:abstractNumId w:val="35"/>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num>
  <w:num w:numId="42">
    <w:abstractNumId w:val="0"/>
  </w:num>
  <w:num w:numId="43">
    <w:abstractNumId w:val="38"/>
  </w:num>
  <w:num w:numId="44">
    <w:abstractNumId w:val="16"/>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activeWritingStyle w:appName="MSWord" w:lang="en-GB" w:vendorID="64" w:dllVersion="6" w:nlCheck="1" w:checkStyle="0"/>
  <w:activeWritingStyle w:appName="MSWord" w:lang="nl-NL" w:vendorID="64" w:dllVersion="6" w:nlCheck="1" w:checkStyle="0"/>
  <w:activeWritingStyle w:appName="MSWord" w:lang="en-US" w:vendorID="64" w:dllVersion="6" w:nlCheck="1" w:checkStyle="0"/>
  <w:activeWritingStyle w:appName="MSWord" w:lang="en-GB" w:vendorID="64" w:dllVersion="4096" w:nlCheck="1" w:checkStyle="0"/>
  <w:activeWritingStyle w:appName="MSWord" w:lang="de-DE" w:vendorID="64" w:dllVersion="4096" w:nlCheck="1" w:checkStyle="0"/>
  <w:activeWritingStyle w:appName="MSWord" w:lang="nl-NL" w:vendorID="1" w:dllVersion="512" w:checkStyle="1"/>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stylePaneSortMethod w:val="0000"/>
  <w:defaultTabStop w:val="709"/>
  <w:autoHyphenation/>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63D7"/>
    <w:rsid w:val="000003BD"/>
    <w:rsid w:val="00004562"/>
    <w:rsid w:val="000053DE"/>
    <w:rsid w:val="00006237"/>
    <w:rsid w:val="0000663D"/>
    <w:rsid w:val="00010D95"/>
    <w:rsid w:val="00011BFA"/>
    <w:rsid w:val="0002562D"/>
    <w:rsid w:val="00031546"/>
    <w:rsid w:val="00035232"/>
    <w:rsid w:val="00036D7F"/>
    <w:rsid w:val="000418EF"/>
    <w:rsid w:val="00042D23"/>
    <w:rsid w:val="0005205D"/>
    <w:rsid w:val="00052FF4"/>
    <w:rsid w:val="00053293"/>
    <w:rsid w:val="00053E43"/>
    <w:rsid w:val="0005430B"/>
    <w:rsid w:val="00057AC9"/>
    <w:rsid w:val="00064976"/>
    <w:rsid w:val="000656CA"/>
    <w:rsid w:val="0007358B"/>
    <w:rsid w:val="0007429B"/>
    <w:rsid w:val="00074DAC"/>
    <w:rsid w:val="00095877"/>
    <w:rsid w:val="00096444"/>
    <w:rsid w:val="0009698A"/>
    <w:rsid w:val="000A1B78"/>
    <w:rsid w:val="000A6A08"/>
    <w:rsid w:val="000A73C0"/>
    <w:rsid w:val="000B5821"/>
    <w:rsid w:val="000B7948"/>
    <w:rsid w:val="000C0969"/>
    <w:rsid w:val="000C1A1A"/>
    <w:rsid w:val="000C514A"/>
    <w:rsid w:val="000C73C5"/>
    <w:rsid w:val="000C7B3E"/>
    <w:rsid w:val="000D5580"/>
    <w:rsid w:val="000D6AB7"/>
    <w:rsid w:val="000E11AB"/>
    <w:rsid w:val="000E55A1"/>
    <w:rsid w:val="000E6E43"/>
    <w:rsid w:val="000F0BBB"/>
    <w:rsid w:val="000F213A"/>
    <w:rsid w:val="000F2D93"/>
    <w:rsid w:val="000F54B3"/>
    <w:rsid w:val="000F650E"/>
    <w:rsid w:val="00100B98"/>
    <w:rsid w:val="00106601"/>
    <w:rsid w:val="00110A9F"/>
    <w:rsid w:val="00111AEB"/>
    <w:rsid w:val="00114C2E"/>
    <w:rsid w:val="00115C9D"/>
    <w:rsid w:val="00116469"/>
    <w:rsid w:val="001170AE"/>
    <w:rsid w:val="00121EED"/>
    <w:rsid w:val="00122DED"/>
    <w:rsid w:val="00132265"/>
    <w:rsid w:val="00135A2A"/>
    <w:rsid w:val="00135E7B"/>
    <w:rsid w:val="00137CBB"/>
    <w:rsid w:val="00143C2C"/>
    <w:rsid w:val="00145B8E"/>
    <w:rsid w:val="0014640F"/>
    <w:rsid w:val="00153B54"/>
    <w:rsid w:val="001579D8"/>
    <w:rsid w:val="00163ABE"/>
    <w:rsid w:val="0018093D"/>
    <w:rsid w:val="00180BE7"/>
    <w:rsid w:val="001838FB"/>
    <w:rsid w:val="00184F05"/>
    <w:rsid w:val="00196624"/>
    <w:rsid w:val="001B1B37"/>
    <w:rsid w:val="001B2A54"/>
    <w:rsid w:val="001B4C7E"/>
    <w:rsid w:val="001C11BE"/>
    <w:rsid w:val="001C1849"/>
    <w:rsid w:val="001C63E7"/>
    <w:rsid w:val="001D2A06"/>
    <w:rsid w:val="001D63D7"/>
    <w:rsid w:val="001E18A0"/>
    <w:rsid w:val="001E2293"/>
    <w:rsid w:val="001E34AC"/>
    <w:rsid w:val="001E430D"/>
    <w:rsid w:val="001E485E"/>
    <w:rsid w:val="001E546D"/>
    <w:rsid w:val="001F29DA"/>
    <w:rsid w:val="001F5B4F"/>
    <w:rsid w:val="001F5C28"/>
    <w:rsid w:val="001F6547"/>
    <w:rsid w:val="002034E1"/>
    <w:rsid w:val="0020548B"/>
    <w:rsid w:val="0020607F"/>
    <w:rsid w:val="00206FF8"/>
    <w:rsid w:val="002074B2"/>
    <w:rsid w:val="00210C19"/>
    <w:rsid w:val="00216489"/>
    <w:rsid w:val="002173A8"/>
    <w:rsid w:val="00217982"/>
    <w:rsid w:val="00220A9C"/>
    <w:rsid w:val="00230B64"/>
    <w:rsid w:val="00236DE9"/>
    <w:rsid w:val="00242226"/>
    <w:rsid w:val="002426B2"/>
    <w:rsid w:val="00243500"/>
    <w:rsid w:val="002518D2"/>
    <w:rsid w:val="002522D0"/>
    <w:rsid w:val="0025544F"/>
    <w:rsid w:val="00256039"/>
    <w:rsid w:val="00257AA9"/>
    <w:rsid w:val="00257E0D"/>
    <w:rsid w:val="002614A1"/>
    <w:rsid w:val="00262369"/>
    <w:rsid w:val="00262764"/>
    <w:rsid w:val="00262D4E"/>
    <w:rsid w:val="0026301E"/>
    <w:rsid w:val="002646C8"/>
    <w:rsid w:val="00264E65"/>
    <w:rsid w:val="00282B5D"/>
    <w:rsid w:val="00283592"/>
    <w:rsid w:val="00286914"/>
    <w:rsid w:val="00294CD2"/>
    <w:rsid w:val="002A2E44"/>
    <w:rsid w:val="002A6816"/>
    <w:rsid w:val="002B08A4"/>
    <w:rsid w:val="002B1AAD"/>
    <w:rsid w:val="002B2998"/>
    <w:rsid w:val="002B2A69"/>
    <w:rsid w:val="002B64EE"/>
    <w:rsid w:val="002C46FB"/>
    <w:rsid w:val="002C69E9"/>
    <w:rsid w:val="002D0E88"/>
    <w:rsid w:val="002D52B2"/>
    <w:rsid w:val="002E2611"/>
    <w:rsid w:val="002E274E"/>
    <w:rsid w:val="002E42DE"/>
    <w:rsid w:val="002E7913"/>
    <w:rsid w:val="002F1DC8"/>
    <w:rsid w:val="002F7B77"/>
    <w:rsid w:val="00302F70"/>
    <w:rsid w:val="0030316A"/>
    <w:rsid w:val="00304B8C"/>
    <w:rsid w:val="003063C0"/>
    <w:rsid w:val="00306FE1"/>
    <w:rsid w:val="003124AA"/>
    <w:rsid w:val="00313918"/>
    <w:rsid w:val="00316B86"/>
    <w:rsid w:val="00317DEA"/>
    <w:rsid w:val="00323121"/>
    <w:rsid w:val="00331C35"/>
    <w:rsid w:val="003347C8"/>
    <w:rsid w:val="00334D4B"/>
    <w:rsid w:val="0033513A"/>
    <w:rsid w:val="00335B5E"/>
    <w:rsid w:val="003370BB"/>
    <w:rsid w:val="00337DDE"/>
    <w:rsid w:val="00337EC9"/>
    <w:rsid w:val="00343B74"/>
    <w:rsid w:val="003453ED"/>
    <w:rsid w:val="00345BEB"/>
    <w:rsid w:val="00346631"/>
    <w:rsid w:val="00352C58"/>
    <w:rsid w:val="00353CE5"/>
    <w:rsid w:val="00361F33"/>
    <w:rsid w:val="00363AC9"/>
    <w:rsid w:val="00364E1D"/>
    <w:rsid w:val="00365254"/>
    <w:rsid w:val="00365327"/>
    <w:rsid w:val="00365608"/>
    <w:rsid w:val="00366D5F"/>
    <w:rsid w:val="00374C23"/>
    <w:rsid w:val="00374D9A"/>
    <w:rsid w:val="003756FD"/>
    <w:rsid w:val="00376060"/>
    <w:rsid w:val="00377612"/>
    <w:rsid w:val="00382603"/>
    <w:rsid w:val="0039126D"/>
    <w:rsid w:val="00391861"/>
    <w:rsid w:val="00395AA7"/>
    <w:rsid w:val="003964D4"/>
    <w:rsid w:val="0039656A"/>
    <w:rsid w:val="00396DC1"/>
    <w:rsid w:val="003A1080"/>
    <w:rsid w:val="003A5ED3"/>
    <w:rsid w:val="003A6677"/>
    <w:rsid w:val="003B14A0"/>
    <w:rsid w:val="003C4BC6"/>
    <w:rsid w:val="003C640D"/>
    <w:rsid w:val="003D09E4"/>
    <w:rsid w:val="003D0A9F"/>
    <w:rsid w:val="003D414A"/>
    <w:rsid w:val="003D74C6"/>
    <w:rsid w:val="003E05C2"/>
    <w:rsid w:val="003E30F2"/>
    <w:rsid w:val="003E3B7D"/>
    <w:rsid w:val="003E6426"/>
    <w:rsid w:val="003F00B7"/>
    <w:rsid w:val="003F2747"/>
    <w:rsid w:val="003F6C2A"/>
    <w:rsid w:val="004001AF"/>
    <w:rsid w:val="004073E7"/>
    <w:rsid w:val="0041674F"/>
    <w:rsid w:val="00417228"/>
    <w:rsid w:val="004179A4"/>
    <w:rsid w:val="0042594D"/>
    <w:rsid w:val="00427E17"/>
    <w:rsid w:val="00446901"/>
    <w:rsid w:val="00451FDB"/>
    <w:rsid w:val="004564A6"/>
    <w:rsid w:val="0046168B"/>
    <w:rsid w:val="004632F4"/>
    <w:rsid w:val="004656F6"/>
    <w:rsid w:val="004659D3"/>
    <w:rsid w:val="00466D71"/>
    <w:rsid w:val="004738AF"/>
    <w:rsid w:val="0047392D"/>
    <w:rsid w:val="0047518D"/>
    <w:rsid w:val="00476A25"/>
    <w:rsid w:val="004804E1"/>
    <w:rsid w:val="00481281"/>
    <w:rsid w:val="00483C5E"/>
    <w:rsid w:val="00484C8E"/>
    <w:rsid w:val="00486319"/>
    <w:rsid w:val="00487543"/>
    <w:rsid w:val="004875E2"/>
    <w:rsid w:val="00490BBD"/>
    <w:rsid w:val="004A01C3"/>
    <w:rsid w:val="004A4061"/>
    <w:rsid w:val="004C1F2A"/>
    <w:rsid w:val="004D2412"/>
    <w:rsid w:val="004E0B68"/>
    <w:rsid w:val="004E1C45"/>
    <w:rsid w:val="004F30F3"/>
    <w:rsid w:val="004F6A99"/>
    <w:rsid w:val="004F6B53"/>
    <w:rsid w:val="00501A64"/>
    <w:rsid w:val="00503BFD"/>
    <w:rsid w:val="005043E5"/>
    <w:rsid w:val="00510977"/>
    <w:rsid w:val="00512194"/>
    <w:rsid w:val="00515E2F"/>
    <w:rsid w:val="00517CAC"/>
    <w:rsid w:val="00521726"/>
    <w:rsid w:val="00524ED2"/>
    <w:rsid w:val="00526530"/>
    <w:rsid w:val="005302C2"/>
    <w:rsid w:val="0053645C"/>
    <w:rsid w:val="00540F84"/>
    <w:rsid w:val="00545244"/>
    <w:rsid w:val="00552C60"/>
    <w:rsid w:val="00553801"/>
    <w:rsid w:val="005615BE"/>
    <w:rsid w:val="00562E3D"/>
    <w:rsid w:val="00566494"/>
    <w:rsid w:val="00575FFC"/>
    <w:rsid w:val="00577763"/>
    <w:rsid w:val="00586527"/>
    <w:rsid w:val="005A2BEC"/>
    <w:rsid w:val="005A6922"/>
    <w:rsid w:val="005B1EC1"/>
    <w:rsid w:val="005B4FAF"/>
    <w:rsid w:val="005B6BD9"/>
    <w:rsid w:val="005B77EC"/>
    <w:rsid w:val="005C13E8"/>
    <w:rsid w:val="005C422B"/>
    <w:rsid w:val="005C5603"/>
    <w:rsid w:val="005C6668"/>
    <w:rsid w:val="005D4151"/>
    <w:rsid w:val="005D5E21"/>
    <w:rsid w:val="005E27E0"/>
    <w:rsid w:val="005E3E7C"/>
    <w:rsid w:val="005E5D44"/>
    <w:rsid w:val="005F3F0E"/>
    <w:rsid w:val="00602F03"/>
    <w:rsid w:val="006040DB"/>
    <w:rsid w:val="00612A12"/>
    <w:rsid w:val="00612C22"/>
    <w:rsid w:val="0062134D"/>
    <w:rsid w:val="00627278"/>
    <w:rsid w:val="00633A89"/>
    <w:rsid w:val="00644537"/>
    <w:rsid w:val="006568AE"/>
    <w:rsid w:val="00656954"/>
    <w:rsid w:val="00664EE1"/>
    <w:rsid w:val="006662B4"/>
    <w:rsid w:val="006767B2"/>
    <w:rsid w:val="00683B95"/>
    <w:rsid w:val="006846D0"/>
    <w:rsid w:val="00685EED"/>
    <w:rsid w:val="006902CD"/>
    <w:rsid w:val="00693043"/>
    <w:rsid w:val="0069421A"/>
    <w:rsid w:val="006953A2"/>
    <w:rsid w:val="006A0C6A"/>
    <w:rsid w:val="006A387A"/>
    <w:rsid w:val="006A4A0A"/>
    <w:rsid w:val="006B6044"/>
    <w:rsid w:val="006B625C"/>
    <w:rsid w:val="006C6A9D"/>
    <w:rsid w:val="006D1154"/>
    <w:rsid w:val="006D1949"/>
    <w:rsid w:val="006D2ECD"/>
    <w:rsid w:val="006E2E5B"/>
    <w:rsid w:val="006E4037"/>
    <w:rsid w:val="006E5875"/>
    <w:rsid w:val="006E595F"/>
    <w:rsid w:val="006E6192"/>
    <w:rsid w:val="00703BD3"/>
    <w:rsid w:val="00705849"/>
    <w:rsid w:val="00706057"/>
    <w:rsid w:val="00706308"/>
    <w:rsid w:val="007063FC"/>
    <w:rsid w:val="00712665"/>
    <w:rsid w:val="0071386B"/>
    <w:rsid w:val="0072479C"/>
    <w:rsid w:val="0073272F"/>
    <w:rsid w:val="00732B15"/>
    <w:rsid w:val="007358BA"/>
    <w:rsid w:val="007361EE"/>
    <w:rsid w:val="00736D3D"/>
    <w:rsid w:val="00747D62"/>
    <w:rsid w:val="00750733"/>
    <w:rsid w:val="007525D1"/>
    <w:rsid w:val="00756C31"/>
    <w:rsid w:val="00757D3E"/>
    <w:rsid w:val="00763953"/>
    <w:rsid w:val="00763B35"/>
    <w:rsid w:val="00763F7B"/>
    <w:rsid w:val="00764AF2"/>
    <w:rsid w:val="00766E99"/>
    <w:rsid w:val="00770652"/>
    <w:rsid w:val="00771F1A"/>
    <w:rsid w:val="00775717"/>
    <w:rsid w:val="00776618"/>
    <w:rsid w:val="00787ACB"/>
    <w:rsid w:val="00787B55"/>
    <w:rsid w:val="0079179F"/>
    <w:rsid w:val="00796A8D"/>
    <w:rsid w:val="007A5E25"/>
    <w:rsid w:val="007B0C20"/>
    <w:rsid w:val="007B38EE"/>
    <w:rsid w:val="007B5373"/>
    <w:rsid w:val="007C0010"/>
    <w:rsid w:val="007C037C"/>
    <w:rsid w:val="007C3DD3"/>
    <w:rsid w:val="007D4A7D"/>
    <w:rsid w:val="007E18A9"/>
    <w:rsid w:val="007E7724"/>
    <w:rsid w:val="007F069B"/>
    <w:rsid w:val="007F0E99"/>
    <w:rsid w:val="007F48F0"/>
    <w:rsid w:val="007F653F"/>
    <w:rsid w:val="00803513"/>
    <w:rsid w:val="008064EE"/>
    <w:rsid w:val="00810585"/>
    <w:rsid w:val="00820842"/>
    <w:rsid w:val="00821162"/>
    <w:rsid w:val="008247A2"/>
    <w:rsid w:val="00825BF9"/>
    <w:rsid w:val="008268C5"/>
    <w:rsid w:val="00826EA4"/>
    <w:rsid w:val="00827781"/>
    <w:rsid w:val="00827CD4"/>
    <w:rsid w:val="00832239"/>
    <w:rsid w:val="008411B5"/>
    <w:rsid w:val="0084317B"/>
    <w:rsid w:val="0085133F"/>
    <w:rsid w:val="00854B34"/>
    <w:rsid w:val="0086137E"/>
    <w:rsid w:val="00864B00"/>
    <w:rsid w:val="008652E9"/>
    <w:rsid w:val="008736AE"/>
    <w:rsid w:val="00876BBB"/>
    <w:rsid w:val="008775D3"/>
    <w:rsid w:val="008862AC"/>
    <w:rsid w:val="00886BB9"/>
    <w:rsid w:val="008870F0"/>
    <w:rsid w:val="00893934"/>
    <w:rsid w:val="008A77B0"/>
    <w:rsid w:val="008B5CD1"/>
    <w:rsid w:val="008C2F90"/>
    <w:rsid w:val="008C500A"/>
    <w:rsid w:val="008D6D8B"/>
    <w:rsid w:val="008D7BDD"/>
    <w:rsid w:val="008E074D"/>
    <w:rsid w:val="008E3350"/>
    <w:rsid w:val="008F179A"/>
    <w:rsid w:val="008F39EF"/>
    <w:rsid w:val="00904EAD"/>
    <w:rsid w:val="0090724E"/>
    <w:rsid w:val="0090741E"/>
    <w:rsid w:val="00910D57"/>
    <w:rsid w:val="00912981"/>
    <w:rsid w:val="00912E4D"/>
    <w:rsid w:val="00913B0B"/>
    <w:rsid w:val="00921B03"/>
    <w:rsid w:val="009221AC"/>
    <w:rsid w:val="009225D7"/>
    <w:rsid w:val="00934750"/>
    <w:rsid w:val="00934E30"/>
    <w:rsid w:val="00935271"/>
    <w:rsid w:val="0094305C"/>
    <w:rsid w:val="00943209"/>
    <w:rsid w:val="0094509D"/>
    <w:rsid w:val="00945318"/>
    <w:rsid w:val="009477DA"/>
    <w:rsid w:val="009502E5"/>
    <w:rsid w:val="00950DB4"/>
    <w:rsid w:val="009534C6"/>
    <w:rsid w:val="00954068"/>
    <w:rsid w:val="009606EB"/>
    <w:rsid w:val="00961EB2"/>
    <w:rsid w:val="00963973"/>
    <w:rsid w:val="009650CA"/>
    <w:rsid w:val="00971B3B"/>
    <w:rsid w:val="0098004C"/>
    <w:rsid w:val="00983942"/>
    <w:rsid w:val="009A73DA"/>
    <w:rsid w:val="009C1976"/>
    <w:rsid w:val="009C1F8E"/>
    <w:rsid w:val="009C4F35"/>
    <w:rsid w:val="009C6873"/>
    <w:rsid w:val="009D4C3B"/>
    <w:rsid w:val="009D5AE2"/>
    <w:rsid w:val="009E1675"/>
    <w:rsid w:val="009E4D2A"/>
    <w:rsid w:val="009E748C"/>
    <w:rsid w:val="009F3202"/>
    <w:rsid w:val="00A07FEF"/>
    <w:rsid w:val="00A120DC"/>
    <w:rsid w:val="00A1497C"/>
    <w:rsid w:val="00A21956"/>
    <w:rsid w:val="00A335E4"/>
    <w:rsid w:val="00A36EBB"/>
    <w:rsid w:val="00A372D9"/>
    <w:rsid w:val="00A42618"/>
    <w:rsid w:val="00A42EEC"/>
    <w:rsid w:val="00A45602"/>
    <w:rsid w:val="00A50406"/>
    <w:rsid w:val="00A50767"/>
    <w:rsid w:val="00A57BFE"/>
    <w:rsid w:val="00A60A58"/>
    <w:rsid w:val="00A61B5F"/>
    <w:rsid w:val="00A65B09"/>
    <w:rsid w:val="00A6600B"/>
    <w:rsid w:val="00A670BB"/>
    <w:rsid w:val="00A7135F"/>
    <w:rsid w:val="00A7262B"/>
    <w:rsid w:val="00A76E7C"/>
    <w:rsid w:val="00A829D3"/>
    <w:rsid w:val="00A875F7"/>
    <w:rsid w:val="00A9666A"/>
    <w:rsid w:val="00AA5888"/>
    <w:rsid w:val="00AA678D"/>
    <w:rsid w:val="00AB0D90"/>
    <w:rsid w:val="00AB1E21"/>
    <w:rsid w:val="00AB1E30"/>
    <w:rsid w:val="00AB2477"/>
    <w:rsid w:val="00AB56F0"/>
    <w:rsid w:val="00AB5DBD"/>
    <w:rsid w:val="00AC273E"/>
    <w:rsid w:val="00AD0A92"/>
    <w:rsid w:val="00AD1510"/>
    <w:rsid w:val="00AD24E6"/>
    <w:rsid w:val="00AD31A0"/>
    <w:rsid w:val="00AD4DF7"/>
    <w:rsid w:val="00AE0183"/>
    <w:rsid w:val="00AE2110"/>
    <w:rsid w:val="00AE2EB1"/>
    <w:rsid w:val="00AE4A95"/>
    <w:rsid w:val="00AE6C45"/>
    <w:rsid w:val="00AF5807"/>
    <w:rsid w:val="00AF5FBE"/>
    <w:rsid w:val="00B0102E"/>
    <w:rsid w:val="00B01DA1"/>
    <w:rsid w:val="00B02287"/>
    <w:rsid w:val="00B11A76"/>
    <w:rsid w:val="00B12131"/>
    <w:rsid w:val="00B174DD"/>
    <w:rsid w:val="00B233E3"/>
    <w:rsid w:val="00B3072E"/>
    <w:rsid w:val="00B460C2"/>
    <w:rsid w:val="00B70089"/>
    <w:rsid w:val="00B70760"/>
    <w:rsid w:val="00B740E1"/>
    <w:rsid w:val="00B7574D"/>
    <w:rsid w:val="00B75ED8"/>
    <w:rsid w:val="00B77809"/>
    <w:rsid w:val="00B82D0A"/>
    <w:rsid w:val="00B832F1"/>
    <w:rsid w:val="00B833C6"/>
    <w:rsid w:val="00B95291"/>
    <w:rsid w:val="00B9540B"/>
    <w:rsid w:val="00BA3794"/>
    <w:rsid w:val="00BA3F4D"/>
    <w:rsid w:val="00BA6CC3"/>
    <w:rsid w:val="00BA79E3"/>
    <w:rsid w:val="00BB1FC1"/>
    <w:rsid w:val="00BB31CE"/>
    <w:rsid w:val="00BB503C"/>
    <w:rsid w:val="00BC0188"/>
    <w:rsid w:val="00BC0770"/>
    <w:rsid w:val="00BC6FB7"/>
    <w:rsid w:val="00BD0DBF"/>
    <w:rsid w:val="00BE64B3"/>
    <w:rsid w:val="00BE65E7"/>
    <w:rsid w:val="00BE6E3F"/>
    <w:rsid w:val="00BF3C0C"/>
    <w:rsid w:val="00BF6A7B"/>
    <w:rsid w:val="00C06D9A"/>
    <w:rsid w:val="00C17C9C"/>
    <w:rsid w:val="00C201EB"/>
    <w:rsid w:val="00C33308"/>
    <w:rsid w:val="00C4003A"/>
    <w:rsid w:val="00C41422"/>
    <w:rsid w:val="00C41D1F"/>
    <w:rsid w:val="00C424AF"/>
    <w:rsid w:val="00C47DB3"/>
    <w:rsid w:val="00C51137"/>
    <w:rsid w:val="00C5231B"/>
    <w:rsid w:val="00C57480"/>
    <w:rsid w:val="00C6124A"/>
    <w:rsid w:val="00C67661"/>
    <w:rsid w:val="00C717C4"/>
    <w:rsid w:val="00C732DE"/>
    <w:rsid w:val="00C7491A"/>
    <w:rsid w:val="00C7752E"/>
    <w:rsid w:val="00C81394"/>
    <w:rsid w:val="00C83000"/>
    <w:rsid w:val="00C830F5"/>
    <w:rsid w:val="00C90348"/>
    <w:rsid w:val="00C9086C"/>
    <w:rsid w:val="00C92DAA"/>
    <w:rsid w:val="00C92E08"/>
    <w:rsid w:val="00C93473"/>
    <w:rsid w:val="00CA1FE3"/>
    <w:rsid w:val="00CA332D"/>
    <w:rsid w:val="00CB3533"/>
    <w:rsid w:val="00CB7600"/>
    <w:rsid w:val="00CB7D61"/>
    <w:rsid w:val="00CC3B39"/>
    <w:rsid w:val="00CC6A4B"/>
    <w:rsid w:val="00CD5194"/>
    <w:rsid w:val="00CD7A5A"/>
    <w:rsid w:val="00CE2BA6"/>
    <w:rsid w:val="00CE5AC3"/>
    <w:rsid w:val="00CE7B18"/>
    <w:rsid w:val="00CF2B0C"/>
    <w:rsid w:val="00D023A0"/>
    <w:rsid w:val="00D034FA"/>
    <w:rsid w:val="00D048C7"/>
    <w:rsid w:val="00D118F3"/>
    <w:rsid w:val="00D13D16"/>
    <w:rsid w:val="00D16E87"/>
    <w:rsid w:val="00D20B02"/>
    <w:rsid w:val="00D27D0E"/>
    <w:rsid w:val="00D27EA1"/>
    <w:rsid w:val="00D35469"/>
    <w:rsid w:val="00D35DA7"/>
    <w:rsid w:val="00D426A8"/>
    <w:rsid w:val="00D47AD0"/>
    <w:rsid w:val="00D57A57"/>
    <w:rsid w:val="00D613A9"/>
    <w:rsid w:val="00D61A94"/>
    <w:rsid w:val="00D643B5"/>
    <w:rsid w:val="00D7238E"/>
    <w:rsid w:val="00D73003"/>
    <w:rsid w:val="00D73C03"/>
    <w:rsid w:val="00D74AAA"/>
    <w:rsid w:val="00D8021D"/>
    <w:rsid w:val="00D860CA"/>
    <w:rsid w:val="00D92EDA"/>
    <w:rsid w:val="00D9359B"/>
    <w:rsid w:val="00D959AD"/>
    <w:rsid w:val="00D978C1"/>
    <w:rsid w:val="00DA4815"/>
    <w:rsid w:val="00DA57D5"/>
    <w:rsid w:val="00DA7A62"/>
    <w:rsid w:val="00DA7E8B"/>
    <w:rsid w:val="00DB0413"/>
    <w:rsid w:val="00DB0F15"/>
    <w:rsid w:val="00DB10AC"/>
    <w:rsid w:val="00DB289C"/>
    <w:rsid w:val="00DB3292"/>
    <w:rsid w:val="00DC2F99"/>
    <w:rsid w:val="00DC489D"/>
    <w:rsid w:val="00DD0B12"/>
    <w:rsid w:val="00DD140B"/>
    <w:rsid w:val="00DD2123"/>
    <w:rsid w:val="00DD2A9E"/>
    <w:rsid w:val="00DD3377"/>
    <w:rsid w:val="00DD509E"/>
    <w:rsid w:val="00DE05FC"/>
    <w:rsid w:val="00DE2331"/>
    <w:rsid w:val="00DE2FD1"/>
    <w:rsid w:val="00DE34D1"/>
    <w:rsid w:val="00DE5157"/>
    <w:rsid w:val="00DF0E1F"/>
    <w:rsid w:val="00E02318"/>
    <w:rsid w:val="00E05BA5"/>
    <w:rsid w:val="00E06DCB"/>
    <w:rsid w:val="00E07762"/>
    <w:rsid w:val="00E1239C"/>
    <w:rsid w:val="00E12CAA"/>
    <w:rsid w:val="00E15AD0"/>
    <w:rsid w:val="00E27AF9"/>
    <w:rsid w:val="00E318F2"/>
    <w:rsid w:val="00E450DF"/>
    <w:rsid w:val="00E45F90"/>
    <w:rsid w:val="00E52291"/>
    <w:rsid w:val="00E527BE"/>
    <w:rsid w:val="00E56EFE"/>
    <w:rsid w:val="00E5705D"/>
    <w:rsid w:val="00E60E85"/>
    <w:rsid w:val="00E61D02"/>
    <w:rsid w:val="00E62D48"/>
    <w:rsid w:val="00E6431C"/>
    <w:rsid w:val="00E64BFF"/>
    <w:rsid w:val="00E65D32"/>
    <w:rsid w:val="00E678A0"/>
    <w:rsid w:val="00E7078D"/>
    <w:rsid w:val="00E7085E"/>
    <w:rsid w:val="00E7454D"/>
    <w:rsid w:val="00E75543"/>
    <w:rsid w:val="00E77A7A"/>
    <w:rsid w:val="00E858F7"/>
    <w:rsid w:val="00E93FCF"/>
    <w:rsid w:val="00E96BF0"/>
    <w:rsid w:val="00EA3F40"/>
    <w:rsid w:val="00EB4EBE"/>
    <w:rsid w:val="00EB7C66"/>
    <w:rsid w:val="00EB7FFD"/>
    <w:rsid w:val="00EC72BE"/>
    <w:rsid w:val="00ED1964"/>
    <w:rsid w:val="00EE35E4"/>
    <w:rsid w:val="00EF1386"/>
    <w:rsid w:val="00F005C9"/>
    <w:rsid w:val="00F04B25"/>
    <w:rsid w:val="00F07192"/>
    <w:rsid w:val="00F11116"/>
    <w:rsid w:val="00F1404D"/>
    <w:rsid w:val="00F16B2B"/>
    <w:rsid w:val="00F16EDB"/>
    <w:rsid w:val="00F208DC"/>
    <w:rsid w:val="00F22CB3"/>
    <w:rsid w:val="00F27A5D"/>
    <w:rsid w:val="00F33259"/>
    <w:rsid w:val="00F3328D"/>
    <w:rsid w:val="00F40ADC"/>
    <w:rsid w:val="00F414E1"/>
    <w:rsid w:val="00F44BAA"/>
    <w:rsid w:val="00F44FB8"/>
    <w:rsid w:val="00F462EE"/>
    <w:rsid w:val="00F47B2F"/>
    <w:rsid w:val="00F519B9"/>
    <w:rsid w:val="00F55E8B"/>
    <w:rsid w:val="00F564F9"/>
    <w:rsid w:val="00F60D52"/>
    <w:rsid w:val="00F6325B"/>
    <w:rsid w:val="00F67C30"/>
    <w:rsid w:val="00F72978"/>
    <w:rsid w:val="00F75E66"/>
    <w:rsid w:val="00F7766C"/>
    <w:rsid w:val="00F82076"/>
    <w:rsid w:val="00F822E2"/>
    <w:rsid w:val="00FB05A8"/>
    <w:rsid w:val="00FB22AF"/>
    <w:rsid w:val="00FB3386"/>
    <w:rsid w:val="00FB7F9C"/>
    <w:rsid w:val="00FC25E1"/>
    <w:rsid w:val="00FC3A82"/>
    <w:rsid w:val="00FC3FA5"/>
    <w:rsid w:val="00FD2C03"/>
    <w:rsid w:val="00FD593A"/>
    <w:rsid w:val="00FE1BFD"/>
    <w:rsid w:val="00FE48F3"/>
    <w:rsid w:val="00FF4DD5"/>
    <w:rsid w:val="00FF5E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A89B40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NN"/>
    <w:next w:val="BodytextNN"/>
    <w:qFormat/>
    <w:rsid w:val="00B740E1"/>
    <w:pPr>
      <w:spacing w:line="260" w:lineRule="atLeast"/>
    </w:pPr>
    <w:rPr>
      <w:rFonts w:ascii="Calibri" w:hAnsi="Calibri" w:cs="Maiandra GD"/>
      <w:sz w:val="19"/>
      <w:szCs w:val="18"/>
      <w:lang w:val="en-GB" w:eastAsia="nl-NL"/>
    </w:rPr>
  </w:style>
  <w:style w:type="paragraph" w:styleId="Heading1">
    <w:name w:val="heading 1"/>
    <w:aliases w:val="Chapter heading NN"/>
    <w:basedOn w:val="ZsysbasisNN"/>
    <w:next w:val="BodytextNN"/>
    <w:qFormat/>
    <w:rsid w:val="00A9666A"/>
    <w:pPr>
      <w:keepNext/>
      <w:keepLines/>
      <w:numPr>
        <w:numId w:val="33"/>
      </w:numPr>
      <w:spacing w:before="260"/>
      <w:outlineLvl w:val="0"/>
    </w:pPr>
    <w:rPr>
      <w:b/>
      <w:bCs/>
      <w:sz w:val="21"/>
      <w:szCs w:val="32"/>
    </w:rPr>
  </w:style>
  <w:style w:type="paragraph" w:styleId="Heading2">
    <w:name w:val="heading 2"/>
    <w:aliases w:val="Paragraph heading NN"/>
    <w:basedOn w:val="ZsysbasisNN"/>
    <w:next w:val="BodytextNN"/>
    <w:qFormat/>
    <w:rsid w:val="00A9666A"/>
    <w:pPr>
      <w:keepNext/>
      <w:keepLines/>
      <w:numPr>
        <w:ilvl w:val="1"/>
        <w:numId w:val="33"/>
      </w:numPr>
      <w:spacing w:before="260"/>
      <w:outlineLvl w:val="1"/>
    </w:pPr>
    <w:rPr>
      <w:b/>
      <w:bCs/>
      <w:iCs/>
      <w:szCs w:val="28"/>
    </w:rPr>
  </w:style>
  <w:style w:type="paragraph" w:styleId="Heading3">
    <w:name w:val="heading 3"/>
    <w:aliases w:val="Subparagraph heading NN"/>
    <w:basedOn w:val="ZsysbasisNN"/>
    <w:next w:val="BodytextNN"/>
    <w:qFormat/>
    <w:rsid w:val="00A9666A"/>
    <w:pPr>
      <w:keepNext/>
      <w:keepLines/>
      <w:numPr>
        <w:ilvl w:val="2"/>
        <w:numId w:val="33"/>
      </w:numPr>
      <w:outlineLvl w:val="2"/>
    </w:pPr>
    <w:rPr>
      <w:i/>
      <w:iCs/>
    </w:rPr>
  </w:style>
  <w:style w:type="paragraph" w:styleId="Heading4">
    <w:name w:val="heading 4"/>
    <w:aliases w:val="Heading 4 NN"/>
    <w:basedOn w:val="ZsysbasisNN"/>
    <w:next w:val="BodytextNN"/>
    <w:qFormat/>
    <w:rsid w:val="00A9666A"/>
    <w:pPr>
      <w:keepNext/>
      <w:keepLines/>
      <w:numPr>
        <w:ilvl w:val="3"/>
        <w:numId w:val="33"/>
      </w:numPr>
      <w:outlineLvl w:val="3"/>
    </w:pPr>
    <w:rPr>
      <w:b/>
      <w:bCs/>
      <w:szCs w:val="24"/>
    </w:rPr>
  </w:style>
  <w:style w:type="paragraph" w:styleId="Heading5">
    <w:name w:val="heading 5"/>
    <w:aliases w:val="Heading 5 NN"/>
    <w:basedOn w:val="ZsysbasisNN"/>
    <w:next w:val="BodytextNN"/>
    <w:qFormat/>
    <w:rsid w:val="00A9666A"/>
    <w:pPr>
      <w:keepNext/>
      <w:keepLines/>
      <w:numPr>
        <w:ilvl w:val="4"/>
        <w:numId w:val="33"/>
      </w:numPr>
      <w:outlineLvl w:val="4"/>
    </w:pPr>
    <w:rPr>
      <w:b/>
      <w:bCs/>
      <w:i/>
      <w:iCs/>
      <w:szCs w:val="22"/>
    </w:rPr>
  </w:style>
  <w:style w:type="paragraph" w:styleId="Heading6">
    <w:name w:val="heading 6"/>
    <w:aliases w:val="Heading 6 NN"/>
    <w:basedOn w:val="ZsysbasisNN"/>
    <w:next w:val="BodytextNN"/>
    <w:qFormat/>
    <w:rsid w:val="00A9666A"/>
    <w:pPr>
      <w:keepNext/>
      <w:keepLines/>
      <w:numPr>
        <w:ilvl w:val="5"/>
        <w:numId w:val="33"/>
      </w:numPr>
      <w:outlineLvl w:val="5"/>
    </w:pPr>
  </w:style>
  <w:style w:type="paragraph" w:styleId="Heading7">
    <w:name w:val="heading 7"/>
    <w:aliases w:val="Heading 7 NN"/>
    <w:basedOn w:val="ZsysbasisNN"/>
    <w:next w:val="BodytextNN"/>
    <w:qFormat/>
    <w:rsid w:val="00A9666A"/>
    <w:pPr>
      <w:keepNext/>
      <w:keepLines/>
      <w:numPr>
        <w:ilvl w:val="6"/>
        <w:numId w:val="33"/>
      </w:numPr>
      <w:outlineLvl w:val="6"/>
    </w:pPr>
    <w:rPr>
      <w:bCs/>
      <w:szCs w:val="20"/>
    </w:rPr>
  </w:style>
  <w:style w:type="paragraph" w:styleId="Heading8">
    <w:name w:val="heading 8"/>
    <w:aliases w:val="Heading 8 NN"/>
    <w:basedOn w:val="ZsysbasisNN"/>
    <w:next w:val="BodytextNN"/>
    <w:qFormat/>
    <w:rsid w:val="00A9666A"/>
    <w:pPr>
      <w:keepNext/>
      <w:keepLines/>
      <w:numPr>
        <w:ilvl w:val="7"/>
        <w:numId w:val="33"/>
      </w:numPr>
      <w:outlineLvl w:val="7"/>
    </w:pPr>
    <w:rPr>
      <w:iCs/>
      <w:szCs w:val="20"/>
    </w:rPr>
  </w:style>
  <w:style w:type="paragraph" w:styleId="Heading9">
    <w:name w:val="heading 9"/>
    <w:aliases w:val="Heading 9 NN"/>
    <w:basedOn w:val="ZsysbasisNN"/>
    <w:next w:val="BodytextNN"/>
    <w:qFormat/>
    <w:rsid w:val="00A9666A"/>
    <w:pPr>
      <w:keepNext/>
      <w:keepLines/>
      <w:numPr>
        <w:ilvl w:val="8"/>
        <w:numId w:val="33"/>
      </w:numPr>
      <w:outlineLvl w:val="8"/>
    </w:pPr>
    <w:rPr>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NN">
    <w:name w:val="Body text NN"/>
    <w:basedOn w:val="ZsysbasisNN"/>
    <w:link w:val="BodytextNNChar"/>
    <w:qFormat/>
    <w:rsid w:val="00122DED"/>
  </w:style>
  <w:style w:type="paragraph" w:customStyle="1" w:styleId="ZsysbasisNN">
    <w:name w:val="Zsysbasis NN"/>
    <w:next w:val="BodytextNN"/>
    <w:link w:val="ZsysbasisNNChar"/>
    <w:semiHidden/>
    <w:rsid w:val="00391861"/>
    <w:pPr>
      <w:spacing w:line="260" w:lineRule="atLeast"/>
    </w:pPr>
    <w:rPr>
      <w:rFonts w:ascii="Calibri" w:hAnsi="Calibri" w:cs="Maiandra GD"/>
      <w:sz w:val="19"/>
      <w:szCs w:val="18"/>
      <w:lang w:val="en-GB" w:eastAsia="nl-NL"/>
    </w:rPr>
  </w:style>
  <w:style w:type="paragraph" w:customStyle="1" w:styleId="BodytextboldNN">
    <w:name w:val="Body text bold NN"/>
    <w:basedOn w:val="ZsysbasisNN"/>
    <w:next w:val="BodytextNN"/>
    <w:qFormat/>
    <w:rsid w:val="00122DED"/>
    <w:rPr>
      <w:b/>
      <w:bCs/>
    </w:rPr>
  </w:style>
  <w:style w:type="character" w:styleId="FollowedHyperlink">
    <w:name w:val="FollowedHyperlink"/>
    <w:aliases w:val="FollowedHyperlink NN"/>
    <w:rsid w:val="00B460C2"/>
    <w:rPr>
      <w:color w:val="auto"/>
      <w:u w:val="none"/>
    </w:rPr>
  </w:style>
  <w:style w:type="character" w:styleId="Hyperlink">
    <w:name w:val="Hyperlink"/>
    <w:aliases w:val="Hyperlink NN"/>
    <w:rsid w:val="00B460C2"/>
    <w:rPr>
      <w:color w:val="auto"/>
      <w:u w:val="none"/>
    </w:rPr>
  </w:style>
  <w:style w:type="paragraph" w:customStyle="1" w:styleId="AddressboxNN">
    <w:name w:val="Address box NN"/>
    <w:basedOn w:val="ZsysbasisNN"/>
    <w:rsid w:val="003063C0"/>
    <w:pPr>
      <w:spacing w:line="260" w:lineRule="exact"/>
    </w:pPr>
    <w:rPr>
      <w:noProof/>
    </w:rPr>
  </w:style>
  <w:style w:type="paragraph" w:styleId="Header">
    <w:name w:val="header"/>
    <w:basedOn w:val="ZsysbasisNN"/>
    <w:next w:val="BodytextNN"/>
    <w:semiHidden/>
    <w:rsid w:val="00122DED"/>
  </w:style>
  <w:style w:type="paragraph" w:styleId="Footer">
    <w:name w:val="footer"/>
    <w:basedOn w:val="ZsysbasisNN"/>
    <w:next w:val="BodytextNN"/>
    <w:link w:val="FooterChar"/>
    <w:semiHidden/>
    <w:rsid w:val="00122DED"/>
    <w:pPr>
      <w:jc w:val="right"/>
    </w:pPr>
  </w:style>
  <w:style w:type="paragraph" w:customStyle="1" w:styleId="HeadertextNN">
    <w:name w:val="Header text NN"/>
    <w:basedOn w:val="ZsysbasisNN"/>
    <w:rsid w:val="00122DED"/>
    <w:rPr>
      <w:noProof/>
      <w:sz w:val="17"/>
    </w:rPr>
  </w:style>
  <w:style w:type="paragraph" w:customStyle="1" w:styleId="FootertextNN">
    <w:name w:val="Footer text NN"/>
    <w:basedOn w:val="ZsysbasisNN"/>
    <w:rsid w:val="00122DED"/>
    <w:rPr>
      <w:noProof/>
    </w:rPr>
  </w:style>
  <w:style w:type="numbering" w:styleId="111111">
    <w:name w:val="Outline List 2"/>
    <w:basedOn w:val="NoList"/>
    <w:semiHidden/>
    <w:rsid w:val="00E07762"/>
    <w:pPr>
      <w:numPr>
        <w:numId w:val="5"/>
      </w:numPr>
    </w:pPr>
  </w:style>
  <w:style w:type="numbering" w:styleId="1ai">
    <w:name w:val="Outline List 1"/>
    <w:basedOn w:val="NoList"/>
    <w:semiHidden/>
    <w:rsid w:val="00E07762"/>
    <w:pPr>
      <w:numPr>
        <w:numId w:val="6"/>
      </w:numPr>
    </w:pPr>
  </w:style>
  <w:style w:type="paragraph" w:customStyle="1" w:styleId="BodytextitalicNN">
    <w:name w:val="Body text italic NN"/>
    <w:basedOn w:val="ZsysbasisNN"/>
    <w:next w:val="BodytextNN"/>
    <w:qFormat/>
    <w:rsid w:val="00122DED"/>
    <w:rPr>
      <w:i/>
      <w:iCs/>
    </w:rPr>
  </w:style>
  <w:style w:type="table" w:styleId="Table3Deffects1">
    <w:name w:val="Table 3D effects 1"/>
    <w:basedOn w:val="TableNorma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NN"/>
    <w:next w:val="BodytextNN"/>
    <w:semiHidden/>
    <w:rsid w:val="0020607F"/>
  </w:style>
  <w:style w:type="paragraph" w:styleId="EnvelopeAddress">
    <w:name w:val="envelope address"/>
    <w:basedOn w:val="ZsysbasisNN"/>
    <w:next w:val="BodytextNN"/>
    <w:semiHidden/>
    <w:rsid w:val="0020607F"/>
  </w:style>
  <w:style w:type="paragraph" w:styleId="Closing">
    <w:name w:val="Closing"/>
    <w:basedOn w:val="ZsysbasisNN"/>
    <w:next w:val="BodytextNN"/>
    <w:semiHidden/>
    <w:rsid w:val="0020607F"/>
  </w:style>
  <w:style w:type="paragraph" w:customStyle="1" w:styleId="Customlist1stlevelNN">
    <w:name w:val="Custom list 1st level NN"/>
    <w:basedOn w:val="ZsysbasisNN"/>
    <w:qFormat/>
    <w:rsid w:val="00122DED"/>
    <w:pPr>
      <w:tabs>
        <w:tab w:val="left" w:pos="284"/>
      </w:tabs>
      <w:ind w:left="284" w:hanging="284"/>
    </w:pPr>
  </w:style>
  <w:style w:type="paragraph" w:customStyle="1" w:styleId="Customlist2ndlevelNN">
    <w:name w:val="Custom list 2nd level NN"/>
    <w:basedOn w:val="ZsysbasisNN"/>
    <w:qFormat/>
    <w:rsid w:val="00122DED"/>
    <w:pPr>
      <w:tabs>
        <w:tab w:val="left" w:pos="567"/>
      </w:tabs>
      <w:ind w:left="568" w:hanging="284"/>
    </w:pPr>
  </w:style>
  <w:style w:type="paragraph" w:customStyle="1" w:styleId="Customlist3rdlevelNN">
    <w:name w:val="Custom list 3rd level NN"/>
    <w:basedOn w:val="ZsysbasisNN"/>
    <w:qFormat/>
    <w:rsid w:val="00122DED"/>
    <w:pPr>
      <w:tabs>
        <w:tab w:val="left" w:pos="851"/>
      </w:tabs>
      <w:ind w:left="851" w:hanging="284"/>
    </w:pPr>
  </w:style>
  <w:style w:type="paragraph" w:customStyle="1" w:styleId="Indent1stlevelNN">
    <w:name w:val="Indent 1st level NN"/>
    <w:basedOn w:val="ZsysbasisNN"/>
    <w:qFormat/>
    <w:rsid w:val="00122DED"/>
    <w:pPr>
      <w:ind w:left="284"/>
    </w:pPr>
  </w:style>
  <w:style w:type="paragraph" w:customStyle="1" w:styleId="Indent2ndlevelNN">
    <w:name w:val="Indent 2nd level NN"/>
    <w:basedOn w:val="ZsysbasisNN"/>
    <w:qFormat/>
    <w:rsid w:val="00122DED"/>
    <w:pPr>
      <w:ind w:left="567"/>
    </w:pPr>
  </w:style>
  <w:style w:type="paragraph" w:customStyle="1" w:styleId="Indent3rdlevelNN">
    <w:name w:val="Indent 3rd level NN"/>
    <w:basedOn w:val="ZsysbasisNN"/>
    <w:qFormat/>
    <w:rsid w:val="00122DED"/>
    <w:pPr>
      <w:ind w:left="851"/>
    </w:pPr>
  </w:style>
  <w:style w:type="paragraph" w:styleId="TOC1">
    <w:name w:val="toc 1"/>
    <w:aliases w:val="TOC 1 NN"/>
    <w:basedOn w:val="ZsysbasisNN"/>
    <w:next w:val="BodytextNN"/>
    <w:rsid w:val="000C1A1A"/>
    <w:pPr>
      <w:tabs>
        <w:tab w:val="left" w:pos="709"/>
      </w:tabs>
      <w:ind w:left="709" w:right="567" w:hanging="709"/>
    </w:pPr>
    <w:rPr>
      <w:b/>
    </w:rPr>
  </w:style>
  <w:style w:type="paragraph" w:styleId="TOC2">
    <w:name w:val="toc 2"/>
    <w:aliases w:val="TOC 2 NN"/>
    <w:basedOn w:val="ZsysbasisNN"/>
    <w:next w:val="BodytextNN"/>
    <w:rsid w:val="000C1A1A"/>
    <w:pPr>
      <w:tabs>
        <w:tab w:val="left" w:pos="709"/>
      </w:tabs>
      <w:ind w:left="709" w:right="567" w:hanging="709"/>
    </w:pPr>
  </w:style>
  <w:style w:type="paragraph" w:styleId="TOC3">
    <w:name w:val="toc 3"/>
    <w:aliases w:val="TOC 3 NN"/>
    <w:basedOn w:val="ZsysbasisNN"/>
    <w:next w:val="BodytextNN"/>
    <w:rsid w:val="000C1A1A"/>
    <w:pPr>
      <w:tabs>
        <w:tab w:val="left" w:pos="709"/>
      </w:tabs>
      <w:ind w:left="709" w:right="567" w:hanging="709"/>
    </w:pPr>
  </w:style>
  <w:style w:type="paragraph" w:styleId="TOC4">
    <w:name w:val="toc 4"/>
    <w:aliases w:val="TOC 4 NN"/>
    <w:basedOn w:val="ZsysbasisNN"/>
    <w:next w:val="BodytextNN"/>
    <w:rsid w:val="00122DED"/>
  </w:style>
  <w:style w:type="paragraph" w:styleId="TableofAuthorities">
    <w:name w:val="table of authorities"/>
    <w:basedOn w:val="ZsysbasisNN"/>
    <w:next w:val="BodytextNN"/>
    <w:semiHidden/>
    <w:rsid w:val="00F33259"/>
    <w:pPr>
      <w:ind w:left="180" w:hanging="180"/>
    </w:pPr>
  </w:style>
  <w:style w:type="paragraph" w:styleId="Index2">
    <w:name w:val="index 2"/>
    <w:basedOn w:val="ZsysbasisNN"/>
    <w:next w:val="BodytextNN"/>
    <w:semiHidden/>
    <w:rsid w:val="00122DED"/>
  </w:style>
  <w:style w:type="paragraph" w:styleId="Index3">
    <w:name w:val="index 3"/>
    <w:basedOn w:val="ZsysbasisNN"/>
    <w:next w:val="BodytextNN"/>
    <w:semiHidden/>
    <w:rsid w:val="00122DED"/>
  </w:style>
  <w:style w:type="paragraph" w:styleId="Subtitle">
    <w:name w:val="Subtitle"/>
    <w:basedOn w:val="ZsysbasisNN"/>
    <w:next w:val="BodytextNN"/>
    <w:qFormat/>
    <w:rsid w:val="00122DED"/>
  </w:style>
  <w:style w:type="paragraph" w:styleId="Title">
    <w:name w:val="Title"/>
    <w:basedOn w:val="ZsysbasisNN"/>
    <w:next w:val="BodytextNN"/>
    <w:qFormat/>
    <w:rsid w:val="00122DED"/>
  </w:style>
  <w:style w:type="paragraph" w:customStyle="1" w:styleId="Heading2nonumberNN">
    <w:name w:val="Heading 2 no number NN"/>
    <w:basedOn w:val="ZsysbasisNN"/>
    <w:next w:val="BodytextNN"/>
    <w:qFormat/>
    <w:rsid w:val="00A9666A"/>
    <w:pPr>
      <w:keepNext/>
      <w:keepLines/>
      <w:spacing w:before="260"/>
    </w:pPr>
    <w:rPr>
      <w:b/>
      <w:szCs w:val="28"/>
    </w:rPr>
  </w:style>
  <w:style w:type="character" w:styleId="PageNumber">
    <w:name w:val="page number"/>
    <w:basedOn w:val="DefaultParagraphFont"/>
    <w:semiHidden/>
    <w:rsid w:val="00122DED"/>
  </w:style>
  <w:style w:type="character" w:customStyle="1" w:styleId="zsysVeldMarkering">
    <w:name w:val="zsysVeldMarkering"/>
    <w:semiHidden/>
    <w:rsid w:val="007063FC"/>
    <w:rPr>
      <w:color w:val="auto"/>
      <w:bdr w:val="none" w:sz="0" w:space="0" w:color="auto"/>
      <w:shd w:val="clear" w:color="auto" w:fill="FFFF00"/>
    </w:rPr>
  </w:style>
  <w:style w:type="paragraph" w:customStyle="1" w:styleId="Heading1nonumberNN">
    <w:name w:val="Heading 1 no number NN"/>
    <w:basedOn w:val="ZsysbasisNN"/>
    <w:next w:val="BodytextNN"/>
    <w:qFormat/>
    <w:rsid w:val="00A9666A"/>
    <w:pPr>
      <w:keepNext/>
      <w:keepLines/>
      <w:spacing w:before="260"/>
    </w:pPr>
    <w:rPr>
      <w:b/>
      <w:sz w:val="21"/>
      <w:szCs w:val="32"/>
    </w:rPr>
  </w:style>
  <w:style w:type="paragraph" w:customStyle="1" w:styleId="Heading3nonumberNN">
    <w:name w:val="Heading 3 no number NN"/>
    <w:basedOn w:val="ZsysbasisNN"/>
    <w:next w:val="BodytextNN"/>
    <w:qFormat/>
    <w:rsid w:val="00A9666A"/>
    <w:pPr>
      <w:keepNext/>
      <w:keepLines/>
    </w:pPr>
    <w:rPr>
      <w:i/>
    </w:rPr>
  </w:style>
  <w:style w:type="paragraph" w:styleId="Index4">
    <w:name w:val="index 4"/>
    <w:basedOn w:val="Normal"/>
    <w:next w:val="Normal"/>
    <w:semiHidden/>
    <w:rsid w:val="00122DED"/>
    <w:pPr>
      <w:ind w:left="720" w:hanging="180"/>
    </w:pPr>
  </w:style>
  <w:style w:type="paragraph" w:styleId="Index5">
    <w:name w:val="index 5"/>
    <w:basedOn w:val="Normal"/>
    <w:next w:val="Normal"/>
    <w:semiHidden/>
    <w:rsid w:val="00122DED"/>
    <w:pPr>
      <w:ind w:left="900" w:hanging="180"/>
    </w:pPr>
  </w:style>
  <w:style w:type="paragraph" w:styleId="Index6">
    <w:name w:val="index 6"/>
    <w:basedOn w:val="Normal"/>
    <w:next w:val="Normal"/>
    <w:semiHidden/>
    <w:rsid w:val="00122DED"/>
    <w:pPr>
      <w:ind w:left="1080" w:hanging="180"/>
    </w:pPr>
  </w:style>
  <w:style w:type="paragraph" w:styleId="Index7">
    <w:name w:val="index 7"/>
    <w:basedOn w:val="Normal"/>
    <w:next w:val="Normal"/>
    <w:semiHidden/>
    <w:rsid w:val="00122DED"/>
    <w:pPr>
      <w:ind w:left="1260" w:hanging="180"/>
    </w:pPr>
  </w:style>
  <w:style w:type="paragraph" w:styleId="Index8">
    <w:name w:val="index 8"/>
    <w:basedOn w:val="Normal"/>
    <w:next w:val="Normal"/>
    <w:semiHidden/>
    <w:rsid w:val="00122DED"/>
    <w:pPr>
      <w:ind w:left="1440" w:hanging="180"/>
    </w:pPr>
  </w:style>
  <w:style w:type="paragraph" w:styleId="Index9">
    <w:name w:val="index 9"/>
    <w:basedOn w:val="Normal"/>
    <w:next w:val="Normal"/>
    <w:semiHidden/>
    <w:rsid w:val="00122DED"/>
    <w:pPr>
      <w:ind w:left="1620" w:hanging="180"/>
    </w:pPr>
  </w:style>
  <w:style w:type="paragraph" w:styleId="TOC5">
    <w:name w:val="toc 5"/>
    <w:aliases w:val="TOC 5 NN"/>
    <w:basedOn w:val="ZsysbasisNN"/>
    <w:next w:val="BodytextNN"/>
    <w:rsid w:val="003964D4"/>
  </w:style>
  <w:style w:type="paragraph" w:styleId="TOC6">
    <w:name w:val="toc 6"/>
    <w:aliases w:val="TOC 6 NN"/>
    <w:basedOn w:val="ZsysbasisNN"/>
    <w:next w:val="BodytextNN"/>
    <w:rsid w:val="003964D4"/>
  </w:style>
  <w:style w:type="paragraph" w:styleId="TOC7">
    <w:name w:val="toc 7"/>
    <w:aliases w:val="TOC 7 NN"/>
    <w:basedOn w:val="ZsysbasisNN"/>
    <w:next w:val="BodytextNN"/>
    <w:rsid w:val="003964D4"/>
  </w:style>
  <w:style w:type="paragraph" w:styleId="TOC8">
    <w:name w:val="toc 8"/>
    <w:aliases w:val="TOC 8 NN"/>
    <w:basedOn w:val="ZsysbasisNN"/>
    <w:next w:val="BodytextNN"/>
    <w:rsid w:val="003964D4"/>
  </w:style>
  <w:style w:type="paragraph" w:styleId="TOC9">
    <w:name w:val="toc 9"/>
    <w:aliases w:val="TOC 9 NN"/>
    <w:basedOn w:val="ZsysbasisNN"/>
    <w:next w:val="BodytextNN"/>
    <w:rsid w:val="003964D4"/>
  </w:style>
  <w:style w:type="paragraph" w:styleId="EnvelopeReturn">
    <w:name w:val="envelope return"/>
    <w:basedOn w:val="ZsysbasisNN"/>
    <w:next w:val="BodytextNN"/>
    <w:semiHidden/>
    <w:rsid w:val="0020607F"/>
  </w:style>
  <w:style w:type="numbering" w:styleId="ArticleSection">
    <w:name w:val="Outline List 3"/>
    <w:basedOn w:val="NoList"/>
    <w:semiHidden/>
    <w:rsid w:val="00E07762"/>
    <w:pPr>
      <w:numPr>
        <w:numId w:val="7"/>
      </w:numPr>
    </w:pPr>
  </w:style>
  <w:style w:type="paragraph" w:styleId="MessageHeader">
    <w:name w:val="Message Header"/>
    <w:basedOn w:val="ZsysbasisNN"/>
    <w:next w:val="BodytextNN"/>
    <w:semiHidden/>
    <w:rsid w:val="0020607F"/>
  </w:style>
  <w:style w:type="paragraph" w:styleId="BlockText">
    <w:name w:val="Block Text"/>
    <w:basedOn w:val="ZsysbasisNN"/>
    <w:next w:val="BodytextNN"/>
    <w:semiHidden/>
    <w:rsid w:val="0020607F"/>
  </w:style>
  <w:style w:type="table" w:styleId="TableSimple1">
    <w:name w:val="Table Simple 1"/>
    <w:basedOn w:val="TableNorma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NN"/>
    <w:next w:val="BodytextNN"/>
    <w:semiHidden/>
    <w:rsid w:val="0020607F"/>
  </w:style>
  <w:style w:type="paragraph" w:styleId="Signature">
    <w:name w:val="Signature"/>
    <w:basedOn w:val="ZsysbasisNN"/>
    <w:next w:val="BodytextNN"/>
    <w:semiHidden/>
    <w:rsid w:val="0020607F"/>
  </w:style>
  <w:style w:type="paragraph" w:styleId="HTMLPreformatted">
    <w:name w:val="HTML Preformatted"/>
    <w:basedOn w:val="ZsysbasisNN"/>
    <w:next w:val="BodytextNN"/>
    <w:semiHidden/>
    <w:rsid w:val="0020607F"/>
  </w:style>
  <w:style w:type="table" w:styleId="DarkList-Accent6">
    <w:name w:val="Dark List Accent 6"/>
    <w:basedOn w:val="TableNormal"/>
    <w:uiPriority w:val="61"/>
    <w:rsid w:val="00E07762"/>
    <w:tblPr>
      <w:tblStyleRowBandSize w:val="1"/>
      <w:tblStyleColBandSize w:val="1"/>
      <w:tblBorders>
        <w:top w:val="single" w:sz="8" w:space="0" w:color="666666"/>
        <w:left w:val="single" w:sz="8" w:space="0" w:color="666666"/>
        <w:bottom w:val="single" w:sz="8" w:space="0" w:color="666666"/>
        <w:right w:val="single" w:sz="8" w:space="0" w:color="666666"/>
      </w:tblBorders>
    </w:tblPr>
    <w:tblStylePr w:type="firstRow">
      <w:pPr>
        <w:spacing w:before="0" w:after="0" w:line="240" w:lineRule="auto"/>
      </w:pPr>
      <w:rPr>
        <w:b/>
        <w:bCs/>
        <w:color w:val="FFFFFF"/>
      </w:rPr>
      <w:tblPr/>
      <w:tcPr>
        <w:shd w:val="clear" w:color="auto" w:fill="666666"/>
      </w:tcPr>
    </w:tblStylePr>
    <w:tblStylePr w:type="lastRow">
      <w:pPr>
        <w:spacing w:before="0" w:after="0" w:line="240" w:lineRule="auto"/>
      </w:pPr>
      <w:rPr>
        <w:b/>
        <w:bCs/>
      </w:rPr>
      <w:tblPr/>
      <w:tcPr>
        <w:tcBorders>
          <w:top w:val="double" w:sz="6" w:space="0" w:color="666666"/>
          <w:left w:val="single" w:sz="8" w:space="0" w:color="666666"/>
          <w:bottom w:val="single" w:sz="8" w:space="0" w:color="666666"/>
          <w:right w:val="single" w:sz="8" w:space="0" w:color="666666"/>
        </w:tcBorders>
      </w:tcPr>
    </w:tblStylePr>
    <w:tblStylePr w:type="firstCol">
      <w:rPr>
        <w:b/>
        <w:bCs/>
      </w:rPr>
    </w:tblStylePr>
    <w:tblStylePr w:type="lastCol">
      <w:rPr>
        <w:b/>
        <w:bCs/>
      </w:rPr>
    </w:tblStylePr>
    <w:tblStylePr w:type="band1Vert">
      <w:tblPr/>
      <w:tcPr>
        <w:tcBorders>
          <w:top w:val="single" w:sz="8" w:space="0" w:color="666666"/>
          <w:left w:val="single" w:sz="8" w:space="0" w:color="666666"/>
          <w:bottom w:val="single" w:sz="8" w:space="0" w:color="666666"/>
          <w:right w:val="single" w:sz="8" w:space="0" w:color="666666"/>
        </w:tcBorders>
      </w:tcPr>
    </w:tblStylePr>
    <w:tblStylePr w:type="band1Horz">
      <w:tblPr/>
      <w:tcPr>
        <w:tcBorders>
          <w:top w:val="single" w:sz="8" w:space="0" w:color="666666"/>
          <w:left w:val="single" w:sz="8" w:space="0" w:color="666666"/>
          <w:bottom w:val="single" w:sz="8" w:space="0" w:color="666666"/>
          <w:right w:val="single" w:sz="8" w:space="0" w:color="666666"/>
        </w:tcBorders>
      </w:tcPr>
    </w:tblStylePr>
  </w:style>
  <w:style w:type="table" w:styleId="DarkList-Accent5">
    <w:name w:val="Dark List Accent 5"/>
    <w:basedOn w:val="TableNormal"/>
    <w:uiPriority w:val="61"/>
    <w:rsid w:val="00E07762"/>
    <w:tblPr>
      <w:tblStyleRowBandSize w:val="1"/>
      <w:tblStyleColBandSize w:val="1"/>
      <w:tblBorders>
        <w:top w:val="single" w:sz="8" w:space="0" w:color="999999"/>
        <w:left w:val="single" w:sz="8" w:space="0" w:color="999999"/>
        <w:bottom w:val="single" w:sz="8" w:space="0" w:color="999999"/>
        <w:right w:val="single" w:sz="8" w:space="0" w:color="999999"/>
      </w:tblBorders>
    </w:tblPr>
    <w:tblStylePr w:type="firstRow">
      <w:pPr>
        <w:spacing w:before="0" w:after="0" w:line="240" w:lineRule="auto"/>
      </w:pPr>
      <w:rPr>
        <w:b/>
        <w:bCs/>
        <w:color w:val="FFFFFF"/>
      </w:rPr>
      <w:tblPr/>
      <w:tcPr>
        <w:shd w:val="clear" w:color="auto" w:fill="999999"/>
      </w:tcPr>
    </w:tblStylePr>
    <w:tblStylePr w:type="lastRow">
      <w:pPr>
        <w:spacing w:before="0" w:after="0" w:line="240" w:lineRule="auto"/>
      </w:pPr>
      <w:rPr>
        <w:b/>
        <w:bCs/>
      </w:rPr>
      <w:tblPr/>
      <w:tcPr>
        <w:tcBorders>
          <w:top w:val="double" w:sz="6" w:space="0" w:color="999999"/>
          <w:left w:val="single" w:sz="8" w:space="0" w:color="999999"/>
          <w:bottom w:val="single" w:sz="8" w:space="0" w:color="999999"/>
          <w:right w:val="single" w:sz="8" w:space="0" w:color="999999"/>
        </w:tcBorders>
      </w:tcPr>
    </w:tblStylePr>
    <w:tblStylePr w:type="firstCol">
      <w:rPr>
        <w:b/>
        <w:bCs/>
      </w:rPr>
    </w:tblStylePr>
    <w:tblStylePr w:type="lastCol">
      <w:rPr>
        <w:b/>
        <w:bCs/>
      </w:rPr>
    </w:tblStylePr>
    <w:tblStylePr w:type="band1Vert">
      <w:tblPr/>
      <w:tcPr>
        <w:tcBorders>
          <w:top w:val="single" w:sz="8" w:space="0" w:color="999999"/>
          <w:left w:val="single" w:sz="8" w:space="0" w:color="999999"/>
          <w:bottom w:val="single" w:sz="8" w:space="0" w:color="999999"/>
          <w:right w:val="single" w:sz="8" w:space="0" w:color="999999"/>
        </w:tcBorders>
      </w:tcPr>
    </w:tblStylePr>
    <w:tblStylePr w:type="band1Horz">
      <w:tblPr/>
      <w:tcPr>
        <w:tcBorders>
          <w:top w:val="single" w:sz="8" w:space="0" w:color="999999"/>
          <w:left w:val="single" w:sz="8" w:space="0" w:color="999999"/>
          <w:bottom w:val="single" w:sz="8" w:space="0" w:color="999999"/>
          <w:right w:val="single" w:sz="8" w:space="0" w:color="999999"/>
        </w:tcBorders>
      </w:tcPr>
    </w:tblStylePr>
  </w:style>
  <w:style w:type="table" w:styleId="DarkList-Accent4">
    <w:name w:val="Dark List Accent 4"/>
    <w:basedOn w:val="TableNormal"/>
    <w:uiPriority w:val="61"/>
    <w:rsid w:val="00E07762"/>
    <w:tblPr>
      <w:tblStyleRowBandSize w:val="1"/>
      <w:tblStyleColBandSize w:val="1"/>
      <w:tblBorders>
        <w:top w:val="single" w:sz="8" w:space="0" w:color="CAC7C7"/>
        <w:left w:val="single" w:sz="8" w:space="0" w:color="CAC7C7"/>
        <w:bottom w:val="single" w:sz="8" w:space="0" w:color="CAC7C7"/>
        <w:right w:val="single" w:sz="8" w:space="0" w:color="CAC7C7"/>
      </w:tblBorders>
    </w:tblPr>
    <w:tblStylePr w:type="firstRow">
      <w:pPr>
        <w:spacing w:before="0" w:after="0" w:line="240" w:lineRule="auto"/>
      </w:pPr>
      <w:rPr>
        <w:b/>
        <w:bCs/>
        <w:color w:val="FFFFFF"/>
      </w:rPr>
      <w:tblPr/>
      <w:tcPr>
        <w:shd w:val="clear" w:color="auto" w:fill="CAC7C7"/>
      </w:tcPr>
    </w:tblStylePr>
    <w:tblStylePr w:type="lastRow">
      <w:pPr>
        <w:spacing w:before="0" w:after="0" w:line="240" w:lineRule="auto"/>
      </w:pPr>
      <w:rPr>
        <w:b/>
        <w:bCs/>
      </w:rPr>
      <w:tblPr/>
      <w:tcPr>
        <w:tcBorders>
          <w:top w:val="double" w:sz="6" w:space="0" w:color="CAC7C7"/>
          <w:left w:val="single" w:sz="8" w:space="0" w:color="CAC7C7"/>
          <w:bottom w:val="single" w:sz="8" w:space="0" w:color="CAC7C7"/>
          <w:right w:val="single" w:sz="8" w:space="0" w:color="CAC7C7"/>
        </w:tcBorders>
      </w:tcPr>
    </w:tblStylePr>
    <w:tblStylePr w:type="firstCol">
      <w:rPr>
        <w:b/>
        <w:bCs/>
      </w:rPr>
    </w:tblStylePr>
    <w:tblStylePr w:type="lastCol">
      <w:rPr>
        <w:b/>
        <w:bCs/>
      </w:rPr>
    </w:tblStylePr>
    <w:tblStylePr w:type="band1Vert">
      <w:tblPr/>
      <w:tcPr>
        <w:tcBorders>
          <w:top w:val="single" w:sz="8" w:space="0" w:color="CAC7C7"/>
          <w:left w:val="single" w:sz="8" w:space="0" w:color="CAC7C7"/>
          <w:bottom w:val="single" w:sz="8" w:space="0" w:color="CAC7C7"/>
          <w:right w:val="single" w:sz="8" w:space="0" w:color="CAC7C7"/>
        </w:tcBorders>
      </w:tcPr>
    </w:tblStylePr>
    <w:tblStylePr w:type="band1Horz">
      <w:tblPr/>
      <w:tcPr>
        <w:tcBorders>
          <w:top w:val="single" w:sz="8" w:space="0" w:color="CAC7C7"/>
          <w:left w:val="single" w:sz="8" w:space="0" w:color="CAC7C7"/>
          <w:bottom w:val="single" w:sz="8" w:space="0" w:color="CAC7C7"/>
          <w:right w:val="single" w:sz="8" w:space="0" w:color="CAC7C7"/>
        </w:tcBorders>
      </w:tcPr>
    </w:tblStylePr>
  </w:style>
  <w:style w:type="table" w:styleId="DarkList-Accent3">
    <w:name w:val="Dark List Accent 3"/>
    <w:basedOn w:val="TableNormal"/>
    <w:uiPriority w:val="61"/>
    <w:rsid w:val="00E07762"/>
    <w:tblPr>
      <w:tblStyleRowBandSize w:val="1"/>
      <w:tblStyleColBandSize w:val="1"/>
      <w:tblBorders>
        <w:top w:val="single" w:sz="8" w:space="0" w:color="E64415"/>
        <w:left w:val="single" w:sz="8" w:space="0" w:color="E64415"/>
        <w:bottom w:val="single" w:sz="8" w:space="0" w:color="E64415"/>
        <w:right w:val="single" w:sz="8" w:space="0" w:color="E64415"/>
      </w:tblBorders>
    </w:tblPr>
    <w:tblStylePr w:type="firstRow">
      <w:pPr>
        <w:spacing w:before="0" w:after="0" w:line="240" w:lineRule="auto"/>
      </w:pPr>
      <w:rPr>
        <w:b/>
        <w:bCs/>
        <w:color w:val="FFFFFF"/>
      </w:rPr>
      <w:tblPr/>
      <w:tcPr>
        <w:shd w:val="clear" w:color="auto" w:fill="E64415"/>
      </w:tcPr>
    </w:tblStylePr>
    <w:tblStylePr w:type="lastRow">
      <w:pPr>
        <w:spacing w:before="0" w:after="0" w:line="240" w:lineRule="auto"/>
      </w:pPr>
      <w:rPr>
        <w:b/>
        <w:bCs/>
      </w:rPr>
      <w:tblPr/>
      <w:tcPr>
        <w:tcBorders>
          <w:top w:val="double" w:sz="6" w:space="0" w:color="E64415"/>
          <w:left w:val="single" w:sz="8" w:space="0" w:color="E64415"/>
          <w:bottom w:val="single" w:sz="8" w:space="0" w:color="E64415"/>
          <w:right w:val="single" w:sz="8" w:space="0" w:color="E64415"/>
        </w:tcBorders>
      </w:tcPr>
    </w:tblStylePr>
    <w:tblStylePr w:type="firstCol">
      <w:rPr>
        <w:b/>
        <w:bCs/>
      </w:rPr>
    </w:tblStylePr>
    <w:tblStylePr w:type="lastCol">
      <w:rPr>
        <w:b/>
        <w:bCs/>
      </w:rPr>
    </w:tblStylePr>
    <w:tblStylePr w:type="band1Vert">
      <w:tblPr/>
      <w:tcPr>
        <w:tcBorders>
          <w:top w:val="single" w:sz="8" w:space="0" w:color="E64415"/>
          <w:left w:val="single" w:sz="8" w:space="0" w:color="E64415"/>
          <w:bottom w:val="single" w:sz="8" w:space="0" w:color="E64415"/>
          <w:right w:val="single" w:sz="8" w:space="0" w:color="E64415"/>
        </w:tcBorders>
      </w:tcPr>
    </w:tblStylePr>
    <w:tblStylePr w:type="band1Horz">
      <w:tblPr/>
      <w:tcPr>
        <w:tcBorders>
          <w:top w:val="single" w:sz="8" w:space="0" w:color="E64415"/>
          <w:left w:val="single" w:sz="8" w:space="0" w:color="E64415"/>
          <w:bottom w:val="single" w:sz="8" w:space="0" w:color="E64415"/>
          <w:right w:val="single" w:sz="8" w:space="0" w:color="E64415"/>
        </w:tcBorders>
      </w:tcPr>
    </w:tblStylePr>
  </w:style>
  <w:style w:type="paragraph" w:styleId="HTMLAddress">
    <w:name w:val="HTML Address"/>
    <w:basedOn w:val="ZsysbasisNN"/>
    <w:next w:val="BodytextNN"/>
    <w:semiHidden/>
    <w:rsid w:val="0020607F"/>
  </w:style>
  <w:style w:type="table" w:styleId="DarkList-Accent2">
    <w:name w:val="Dark List Accent 2"/>
    <w:basedOn w:val="TableNormal"/>
    <w:uiPriority w:val="61"/>
    <w:rsid w:val="00E07762"/>
    <w:tblPr>
      <w:tblStyleRowBandSize w:val="1"/>
      <w:tblStyleColBandSize w:val="1"/>
      <w:tblBorders>
        <w:top w:val="single" w:sz="8" w:space="0" w:color="EA650D"/>
        <w:left w:val="single" w:sz="8" w:space="0" w:color="EA650D"/>
        <w:bottom w:val="single" w:sz="8" w:space="0" w:color="EA650D"/>
        <w:right w:val="single" w:sz="8" w:space="0" w:color="EA650D"/>
      </w:tblBorders>
    </w:tblPr>
    <w:tblStylePr w:type="firstRow">
      <w:pPr>
        <w:spacing w:before="0" w:after="0" w:line="240" w:lineRule="auto"/>
      </w:pPr>
      <w:rPr>
        <w:b/>
        <w:bCs/>
        <w:color w:val="FFFFFF"/>
      </w:rPr>
      <w:tblPr/>
      <w:tcPr>
        <w:shd w:val="clear" w:color="auto" w:fill="EA650D"/>
      </w:tcPr>
    </w:tblStylePr>
    <w:tblStylePr w:type="lastRow">
      <w:pPr>
        <w:spacing w:before="0" w:after="0" w:line="240" w:lineRule="auto"/>
      </w:pPr>
      <w:rPr>
        <w:b/>
        <w:bCs/>
      </w:rPr>
      <w:tblPr/>
      <w:tcPr>
        <w:tcBorders>
          <w:top w:val="double" w:sz="6" w:space="0" w:color="EA650D"/>
          <w:left w:val="single" w:sz="8" w:space="0" w:color="EA650D"/>
          <w:bottom w:val="single" w:sz="8" w:space="0" w:color="EA650D"/>
          <w:right w:val="single" w:sz="8" w:space="0" w:color="EA650D"/>
        </w:tcBorders>
      </w:tcPr>
    </w:tblStylePr>
    <w:tblStylePr w:type="firstCol">
      <w:rPr>
        <w:b/>
        <w:bCs/>
      </w:rPr>
    </w:tblStylePr>
    <w:tblStylePr w:type="lastCol">
      <w:rPr>
        <w:b/>
        <w:bCs/>
      </w:rPr>
    </w:tblStylePr>
    <w:tblStylePr w:type="band1Vert">
      <w:tblPr/>
      <w:tcPr>
        <w:tcBorders>
          <w:top w:val="single" w:sz="8" w:space="0" w:color="EA650D"/>
          <w:left w:val="single" w:sz="8" w:space="0" w:color="EA650D"/>
          <w:bottom w:val="single" w:sz="8" w:space="0" w:color="EA650D"/>
          <w:right w:val="single" w:sz="8" w:space="0" w:color="EA650D"/>
        </w:tcBorders>
      </w:tcPr>
    </w:tblStylePr>
    <w:tblStylePr w:type="band1Horz">
      <w:tblPr/>
      <w:tcPr>
        <w:tcBorders>
          <w:top w:val="single" w:sz="8" w:space="0" w:color="EA650D"/>
          <w:left w:val="single" w:sz="8" w:space="0" w:color="EA650D"/>
          <w:bottom w:val="single" w:sz="8" w:space="0" w:color="EA650D"/>
          <w:right w:val="single" w:sz="8" w:space="0" w:color="EA650D"/>
        </w:tcBorders>
      </w:tcPr>
    </w:tblStylePr>
  </w:style>
  <w:style w:type="table" w:styleId="MediumGrid3-Accent6">
    <w:name w:val="Medium Grid 3 Accent 6"/>
    <w:basedOn w:val="TableNormal"/>
    <w:uiPriority w:val="60"/>
    <w:rsid w:val="00E07762"/>
    <w:rPr>
      <w:color w:val="4C4C4C"/>
    </w:rPr>
    <w:tblPr>
      <w:tblStyleRowBandSize w:val="1"/>
      <w:tblStyleColBandSize w:val="1"/>
      <w:tblBorders>
        <w:top w:val="single" w:sz="8" w:space="0" w:color="666666"/>
        <w:bottom w:val="single" w:sz="8" w:space="0" w:color="666666"/>
      </w:tblBorders>
    </w:tblPr>
    <w:tblStylePr w:type="fir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la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D9"/>
      </w:tcPr>
    </w:tblStylePr>
    <w:tblStylePr w:type="band1Horz">
      <w:tblPr/>
      <w:tcPr>
        <w:tcBorders>
          <w:left w:val="nil"/>
          <w:right w:val="nil"/>
          <w:insideH w:val="nil"/>
          <w:insideV w:val="nil"/>
        </w:tcBorders>
        <w:shd w:val="clear" w:color="auto" w:fill="D9D9D9"/>
      </w:tcPr>
    </w:tblStylePr>
  </w:style>
  <w:style w:type="table" w:styleId="TableClassic1">
    <w:name w:val="Table Classic 1"/>
    <w:basedOn w:val="TableNorma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st">
    <w:name w:val="List"/>
    <w:basedOn w:val="ZsysbasisNN"/>
    <w:next w:val="BodytextNN"/>
    <w:semiHidden/>
    <w:rsid w:val="00F33259"/>
    <w:pPr>
      <w:ind w:left="284" w:hanging="284"/>
    </w:pPr>
  </w:style>
  <w:style w:type="paragraph" w:styleId="List2">
    <w:name w:val="List 2"/>
    <w:basedOn w:val="ZsysbasisNN"/>
    <w:next w:val="BodytextNN"/>
    <w:semiHidden/>
    <w:rsid w:val="00F33259"/>
    <w:pPr>
      <w:ind w:left="568" w:hanging="284"/>
    </w:pPr>
  </w:style>
  <w:style w:type="paragraph" w:styleId="List3">
    <w:name w:val="List 3"/>
    <w:basedOn w:val="ZsysbasisNN"/>
    <w:next w:val="BodytextNN"/>
    <w:semiHidden/>
    <w:rsid w:val="00F33259"/>
    <w:pPr>
      <w:ind w:left="851" w:hanging="284"/>
    </w:pPr>
  </w:style>
  <w:style w:type="paragraph" w:styleId="List4">
    <w:name w:val="List 4"/>
    <w:basedOn w:val="ZsysbasisNN"/>
    <w:next w:val="BodytextNN"/>
    <w:semiHidden/>
    <w:rsid w:val="00F33259"/>
    <w:pPr>
      <w:ind w:left="1135" w:hanging="284"/>
    </w:pPr>
  </w:style>
  <w:style w:type="paragraph" w:styleId="List5">
    <w:name w:val="List 5"/>
    <w:basedOn w:val="ZsysbasisNN"/>
    <w:next w:val="BodytextNN"/>
    <w:semiHidden/>
    <w:rsid w:val="00F33259"/>
    <w:pPr>
      <w:ind w:left="1418" w:hanging="284"/>
    </w:pPr>
  </w:style>
  <w:style w:type="paragraph" w:styleId="Index1">
    <w:name w:val="index 1"/>
    <w:basedOn w:val="ZsysbasisNN"/>
    <w:next w:val="BodytextNN"/>
    <w:semiHidden/>
    <w:rsid w:val="00F33259"/>
  </w:style>
  <w:style w:type="paragraph" w:styleId="ListBullet">
    <w:name w:val="List Bullet"/>
    <w:basedOn w:val="ZsysbasisNN"/>
    <w:next w:val="BodytextNN"/>
    <w:semiHidden/>
    <w:rsid w:val="00E7078D"/>
    <w:pPr>
      <w:numPr>
        <w:numId w:val="14"/>
      </w:numPr>
      <w:ind w:left="357" w:hanging="357"/>
    </w:pPr>
  </w:style>
  <w:style w:type="paragraph" w:styleId="ListBullet2">
    <w:name w:val="List Bullet 2"/>
    <w:basedOn w:val="ZsysbasisNN"/>
    <w:next w:val="BodytextNN"/>
    <w:semiHidden/>
    <w:rsid w:val="00E7078D"/>
    <w:pPr>
      <w:numPr>
        <w:numId w:val="15"/>
      </w:numPr>
      <w:ind w:left="641" w:hanging="357"/>
    </w:pPr>
  </w:style>
  <w:style w:type="paragraph" w:styleId="ListBullet3">
    <w:name w:val="List Bullet 3"/>
    <w:basedOn w:val="ZsysbasisNN"/>
    <w:next w:val="BodytextNN"/>
    <w:semiHidden/>
    <w:rsid w:val="00E7078D"/>
    <w:pPr>
      <w:numPr>
        <w:numId w:val="16"/>
      </w:numPr>
      <w:ind w:left="924" w:hanging="357"/>
    </w:pPr>
  </w:style>
  <w:style w:type="paragraph" w:styleId="ListBullet4">
    <w:name w:val="List Bullet 4"/>
    <w:basedOn w:val="ZsysbasisNN"/>
    <w:next w:val="BodytextNN"/>
    <w:semiHidden/>
    <w:rsid w:val="00E7078D"/>
    <w:pPr>
      <w:numPr>
        <w:numId w:val="17"/>
      </w:numPr>
      <w:ind w:left="1208" w:hanging="357"/>
    </w:pPr>
  </w:style>
  <w:style w:type="paragraph" w:styleId="ListNumber">
    <w:name w:val="List Number"/>
    <w:basedOn w:val="ZsysbasisNN"/>
    <w:next w:val="BodytextNN"/>
    <w:semiHidden/>
    <w:rsid w:val="00705849"/>
    <w:pPr>
      <w:numPr>
        <w:numId w:val="19"/>
      </w:numPr>
      <w:ind w:left="357" w:hanging="357"/>
    </w:pPr>
  </w:style>
  <w:style w:type="paragraph" w:styleId="ListNumber2">
    <w:name w:val="List Number 2"/>
    <w:basedOn w:val="ZsysbasisNN"/>
    <w:next w:val="BodytextNN"/>
    <w:semiHidden/>
    <w:rsid w:val="00705849"/>
    <w:pPr>
      <w:numPr>
        <w:numId w:val="20"/>
      </w:numPr>
      <w:ind w:left="641" w:hanging="357"/>
    </w:pPr>
  </w:style>
  <w:style w:type="paragraph" w:styleId="ListNumber3">
    <w:name w:val="List Number 3"/>
    <w:basedOn w:val="ZsysbasisNN"/>
    <w:next w:val="BodytextNN"/>
    <w:semiHidden/>
    <w:rsid w:val="00705849"/>
    <w:pPr>
      <w:numPr>
        <w:numId w:val="21"/>
      </w:numPr>
      <w:ind w:left="924" w:hanging="357"/>
    </w:pPr>
  </w:style>
  <w:style w:type="paragraph" w:styleId="ListNumber4">
    <w:name w:val="List Number 4"/>
    <w:basedOn w:val="ZsysbasisNN"/>
    <w:next w:val="BodytextNN"/>
    <w:semiHidden/>
    <w:rsid w:val="00705849"/>
    <w:pPr>
      <w:numPr>
        <w:numId w:val="22"/>
      </w:numPr>
      <w:ind w:left="1208" w:hanging="357"/>
    </w:pPr>
  </w:style>
  <w:style w:type="paragraph" w:styleId="ListNumber5">
    <w:name w:val="List Number 5"/>
    <w:basedOn w:val="ZsysbasisNN"/>
    <w:next w:val="BodytextNN"/>
    <w:semiHidden/>
    <w:rsid w:val="00705849"/>
    <w:pPr>
      <w:numPr>
        <w:numId w:val="23"/>
      </w:numPr>
      <w:ind w:left="1491" w:hanging="357"/>
    </w:pPr>
  </w:style>
  <w:style w:type="paragraph" w:styleId="ListContinue">
    <w:name w:val="List Continue"/>
    <w:basedOn w:val="ZsysbasisNN"/>
    <w:next w:val="BodytextNN"/>
    <w:semiHidden/>
    <w:rsid w:val="00705849"/>
    <w:pPr>
      <w:ind w:left="284"/>
    </w:pPr>
  </w:style>
  <w:style w:type="paragraph" w:styleId="ListContinue2">
    <w:name w:val="List Continue 2"/>
    <w:basedOn w:val="ZsysbasisNN"/>
    <w:next w:val="BodytextNN"/>
    <w:semiHidden/>
    <w:rsid w:val="00705849"/>
    <w:pPr>
      <w:ind w:left="567"/>
    </w:pPr>
  </w:style>
  <w:style w:type="paragraph" w:styleId="ListContinue3">
    <w:name w:val="List Continue 3"/>
    <w:basedOn w:val="ZsysbasisNN"/>
    <w:next w:val="BodytextNN"/>
    <w:semiHidden/>
    <w:rsid w:val="00705849"/>
    <w:pPr>
      <w:ind w:left="851"/>
    </w:pPr>
  </w:style>
  <w:style w:type="paragraph" w:styleId="ListContinue4">
    <w:name w:val="List Continue 4"/>
    <w:basedOn w:val="ZsysbasisNN"/>
    <w:next w:val="BodytextNN"/>
    <w:semiHidden/>
    <w:rsid w:val="00705849"/>
    <w:pPr>
      <w:ind w:left="1134"/>
    </w:pPr>
  </w:style>
  <w:style w:type="paragraph" w:styleId="ListContinue5">
    <w:name w:val="List Continue 5"/>
    <w:basedOn w:val="ZsysbasisNN"/>
    <w:next w:val="BodytextNN"/>
    <w:semiHidden/>
    <w:rsid w:val="00705849"/>
    <w:pPr>
      <w:ind w:left="1418"/>
    </w:pPr>
  </w:style>
  <w:style w:type="character" w:customStyle="1" w:styleId="IntenseEmphasis1">
    <w:name w:val="Intense Emphasis1"/>
    <w:uiPriority w:val="21"/>
    <w:semiHidden/>
    <w:rsid w:val="00FC3FA5"/>
    <w:rPr>
      <w:b/>
      <w:bCs/>
      <w:i/>
      <w:iCs/>
      <w:color w:val="auto"/>
    </w:rPr>
  </w:style>
  <w:style w:type="paragraph" w:styleId="NormalWeb">
    <w:name w:val="Normal (Web)"/>
    <w:basedOn w:val="ZsysbasisNN"/>
    <w:next w:val="BodytextNN"/>
    <w:semiHidden/>
    <w:rsid w:val="0020607F"/>
  </w:style>
  <w:style w:type="paragraph" w:styleId="NoteHeading">
    <w:name w:val="Note Heading"/>
    <w:basedOn w:val="ZsysbasisNN"/>
    <w:next w:val="BodytextNN"/>
    <w:semiHidden/>
    <w:rsid w:val="0020607F"/>
  </w:style>
  <w:style w:type="paragraph" w:styleId="BodyText">
    <w:name w:val="Body Text"/>
    <w:basedOn w:val="ZsysbasisNN"/>
    <w:next w:val="BodytextNN"/>
    <w:link w:val="BodyTextChar"/>
    <w:semiHidden/>
    <w:rsid w:val="0020607F"/>
  </w:style>
  <w:style w:type="paragraph" w:styleId="BodyText2">
    <w:name w:val="Body Text 2"/>
    <w:basedOn w:val="ZsysbasisNN"/>
    <w:next w:val="BodytextNN"/>
    <w:link w:val="BodyText2Char"/>
    <w:semiHidden/>
    <w:rsid w:val="00E7078D"/>
  </w:style>
  <w:style w:type="paragraph" w:styleId="BodyText3">
    <w:name w:val="Body Text 3"/>
    <w:basedOn w:val="ZsysbasisNN"/>
    <w:next w:val="BodytextNN"/>
    <w:semiHidden/>
    <w:rsid w:val="0020607F"/>
  </w:style>
  <w:style w:type="paragraph" w:styleId="BodyTextFirstIndent">
    <w:name w:val="Body Text First Indent"/>
    <w:basedOn w:val="ZsysbasisNN"/>
    <w:next w:val="BodytextNN"/>
    <w:link w:val="BodyTextFirstIndentChar"/>
    <w:semiHidden/>
    <w:rsid w:val="00E7078D"/>
    <w:pPr>
      <w:ind w:firstLine="360"/>
    </w:pPr>
  </w:style>
  <w:style w:type="character" w:customStyle="1" w:styleId="BodyTextFirstIndentChar">
    <w:name w:val="Body Text First Indent Char"/>
    <w:link w:val="BodyTextFirstIndent"/>
    <w:rsid w:val="00E7078D"/>
    <w:rPr>
      <w:rFonts w:ascii="Calibri" w:hAnsi="Calibri" w:cs="Maiandra GD"/>
      <w:sz w:val="18"/>
      <w:szCs w:val="18"/>
      <w:lang w:val="en-GB"/>
    </w:rPr>
  </w:style>
  <w:style w:type="paragraph" w:styleId="BodyTextIndent">
    <w:name w:val="Body Text Indent"/>
    <w:basedOn w:val="ZsysbasisNN"/>
    <w:next w:val="BodytextNN"/>
    <w:link w:val="BodyTextIndentChar"/>
    <w:semiHidden/>
    <w:rsid w:val="00E7078D"/>
    <w:pPr>
      <w:ind w:left="284"/>
    </w:pPr>
  </w:style>
  <w:style w:type="character" w:customStyle="1" w:styleId="BodyTextIndentChar">
    <w:name w:val="Body Text Indent Char"/>
    <w:link w:val="BodyTextIndent"/>
    <w:rsid w:val="00E7078D"/>
    <w:rPr>
      <w:rFonts w:ascii="Maiandra GD" w:hAnsi="Maiandra GD" w:cs="Maiandra GD"/>
      <w:sz w:val="18"/>
      <w:szCs w:val="18"/>
    </w:rPr>
  </w:style>
  <w:style w:type="paragraph" w:styleId="BodyTextFirstIndent2">
    <w:name w:val="Body Text First Indent 2"/>
    <w:basedOn w:val="ZsysbasisNN"/>
    <w:next w:val="BodytextNN"/>
    <w:link w:val="BodyTextFirstIndent2Char"/>
    <w:semiHidden/>
    <w:rsid w:val="00E7078D"/>
    <w:pPr>
      <w:ind w:left="360" w:firstLine="360"/>
    </w:pPr>
  </w:style>
  <w:style w:type="table" w:styleId="TableProfessional">
    <w:name w:val="Table Professional"/>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NNChar">
    <w:name w:val="Zsysbasis NN Char"/>
    <w:link w:val="ZsysbasisNN"/>
    <w:semiHidden/>
    <w:rsid w:val="00391861"/>
    <w:rPr>
      <w:rFonts w:ascii="Calibri" w:hAnsi="Calibri" w:cs="Maiandra GD"/>
      <w:sz w:val="19"/>
      <w:szCs w:val="18"/>
      <w:lang w:val="en-GB"/>
    </w:rPr>
  </w:style>
  <w:style w:type="paragraph" w:styleId="NormalIndent">
    <w:name w:val="Normal Indent"/>
    <w:basedOn w:val="ZsysbasisNN"/>
    <w:next w:val="BodytextNN"/>
    <w:semiHidden/>
    <w:rsid w:val="0020607F"/>
  </w:style>
  <w:style w:type="table" w:styleId="TableColumns1">
    <w:name w:val="Table Columns 1"/>
    <w:basedOn w:val="TableNorma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ubtle1">
    <w:name w:val="Table Subtle 1"/>
    <w:basedOn w:val="TableNorma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aliases w:val="Footnote reference NN"/>
    <w:rsid w:val="00CB7600"/>
    <w:rPr>
      <w:vertAlign w:val="superscript"/>
    </w:rPr>
  </w:style>
  <w:style w:type="paragraph" w:styleId="FootnoteText">
    <w:name w:val="footnote text"/>
    <w:aliases w:val="Footnote text NN"/>
    <w:basedOn w:val="ZsysbasisNN"/>
    <w:rsid w:val="00CB7600"/>
    <w:rPr>
      <w:sz w:val="15"/>
    </w:rPr>
  </w:style>
  <w:style w:type="table" w:styleId="TableWeb1">
    <w:name w:val="Table Web 1"/>
    <w:basedOn w:val="TableNorma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qFormat/>
    <w:rsid w:val="00451FDB"/>
    <w:rPr>
      <w:b w:val="0"/>
      <w:bCs w:val="0"/>
    </w:rPr>
  </w:style>
  <w:style w:type="paragraph" w:styleId="Date">
    <w:name w:val="Date"/>
    <w:basedOn w:val="ZsysbasisNN"/>
    <w:next w:val="BodytextNN"/>
    <w:semiHidden/>
    <w:rsid w:val="0020607F"/>
  </w:style>
  <w:style w:type="paragraph" w:styleId="PlainText">
    <w:name w:val="Plain Text"/>
    <w:basedOn w:val="ZsysbasisNN"/>
    <w:next w:val="BodytextNN"/>
    <w:semiHidden/>
    <w:rsid w:val="0020607F"/>
  </w:style>
  <w:style w:type="paragraph" w:styleId="BalloonText">
    <w:name w:val="Balloon Text"/>
    <w:basedOn w:val="ZsysbasisNN"/>
    <w:next w:val="BodytextNN"/>
    <w:semiHidden/>
    <w:rsid w:val="0020607F"/>
  </w:style>
  <w:style w:type="paragraph" w:styleId="Caption">
    <w:name w:val="caption"/>
    <w:aliases w:val="Caption NN"/>
    <w:basedOn w:val="ZsysbasisNN"/>
    <w:next w:val="BodytextNN"/>
    <w:qFormat/>
    <w:rsid w:val="0020607F"/>
  </w:style>
  <w:style w:type="character" w:customStyle="1" w:styleId="CommentTextChar">
    <w:name w:val="Comment Text Char"/>
    <w:link w:val="CommentText"/>
    <w:semiHidden/>
    <w:rsid w:val="008736AE"/>
    <w:rPr>
      <w:rFonts w:ascii="Calibri" w:hAnsi="Calibri" w:cs="Maiandra GD"/>
      <w:sz w:val="18"/>
      <w:szCs w:val="18"/>
      <w:lang w:val="en-GB"/>
    </w:rPr>
  </w:style>
  <w:style w:type="paragraph" w:styleId="DocumentMap">
    <w:name w:val="Document Map"/>
    <w:basedOn w:val="ZsysbasisNN"/>
    <w:next w:val="BodytextNN"/>
    <w:semiHidden/>
    <w:rsid w:val="0020607F"/>
  </w:style>
  <w:style w:type="table" w:styleId="MediumGrid3-Accent5">
    <w:name w:val="Medium Grid 3 Accent 5"/>
    <w:basedOn w:val="TableNormal"/>
    <w:uiPriority w:val="60"/>
    <w:rsid w:val="00E07762"/>
    <w:rPr>
      <w:color w:val="727272"/>
    </w:rPr>
    <w:tblPr>
      <w:tblStyleRowBandSize w:val="1"/>
      <w:tblStyleColBandSize w:val="1"/>
      <w:tblBorders>
        <w:top w:val="single" w:sz="8" w:space="0" w:color="999999"/>
        <w:bottom w:val="single" w:sz="8" w:space="0" w:color="999999"/>
      </w:tblBorders>
    </w:tblPr>
    <w:tblStylePr w:type="fir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la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cPr>
    </w:tblStylePr>
    <w:tblStylePr w:type="band1Horz">
      <w:tblPr/>
      <w:tcPr>
        <w:tcBorders>
          <w:left w:val="nil"/>
          <w:right w:val="nil"/>
          <w:insideH w:val="nil"/>
          <w:insideV w:val="nil"/>
        </w:tcBorders>
        <w:shd w:val="clear" w:color="auto" w:fill="E5E5E5"/>
      </w:tcPr>
    </w:tblStylePr>
  </w:style>
  <w:style w:type="paragraph" w:styleId="EndnoteText">
    <w:name w:val="endnote text"/>
    <w:aliases w:val="End note text NN"/>
    <w:basedOn w:val="ZsysbasisNN"/>
    <w:next w:val="BodytextNN"/>
    <w:rsid w:val="0020607F"/>
  </w:style>
  <w:style w:type="paragraph" w:styleId="IndexHeading">
    <w:name w:val="index heading"/>
    <w:basedOn w:val="ZsysbasisNN"/>
    <w:next w:val="BodytextNN"/>
    <w:semiHidden/>
    <w:rsid w:val="0020607F"/>
  </w:style>
  <w:style w:type="paragraph" w:styleId="TOAHeading">
    <w:name w:val="toa heading"/>
    <w:basedOn w:val="ZsysbasisNN"/>
    <w:next w:val="BodytextNN"/>
    <w:semiHidden/>
    <w:rsid w:val="0020607F"/>
  </w:style>
  <w:style w:type="paragraph" w:styleId="ListBullet5">
    <w:name w:val="List Bullet 5"/>
    <w:basedOn w:val="ZsysbasisNN"/>
    <w:next w:val="BodytextNN"/>
    <w:semiHidden/>
    <w:rsid w:val="00E7078D"/>
    <w:pPr>
      <w:numPr>
        <w:numId w:val="18"/>
      </w:numPr>
      <w:ind w:left="1491" w:hanging="357"/>
    </w:pPr>
  </w:style>
  <w:style w:type="paragraph" w:styleId="MacroText">
    <w:name w:val="macro"/>
    <w:basedOn w:val="ZsysbasisNN"/>
    <w:next w:val="BodytextNN"/>
    <w:semiHidden/>
    <w:rsid w:val="0020607F"/>
  </w:style>
  <w:style w:type="paragraph" w:styleId="CommentText">
    <w:name w:val="annotation text"/>
    <w:basedOn w:val="ZsysbasisNN"/>
    <w:next w:val="BodytextNN"/>
    <w:link w:val="CommentTextChar"/>
    <w:semiHidden/>
    <w:rsid w:val="0020607F"/>
  </w:style>
  <w:style w:type="character" w:customStyle="1" w:styleId="IntenseReference1">
    <w:name w:val="Intense Reference1"/>
    <w:uiPriority w:val="32"/>
    <w:semiHidden/>
    <w:rsid w:val="00FC3FA5"/>
    <w:rPr>
      <w:b/>
      <w:bCs/>
      <w:smallCaps/>
      <w:color w:val="auto"/>
      <w:spacing w:val="5"/>
      <w:u w:val="single"/>
    </w:rPr>
  </w:style>
  <w:style w:type="character" w:styleId="CommentReference">
    <w:name w:val="annotation reference"/>
    <w:semiHidden/>
    <w:rsid w:val="0020607F"/>
    <w:rPr>
      <w:sz w:val="18"/>
      <w:szCs w:val="18"/>
    </w:rPr>
  </w:style>
  <w:style w:type="paragraph" w:customStyle="1" w:styleId="Symbollist1stlevelNN">
    <w:name w:val="Symbol list 1st level NN"/>
    <w:basedOn w:val="ZsysbasisNN"/>
    <w:rsid w:val="00B01DA1"/>
    <w:pPr>
      <w:numPr>
        <w:numId w:val="39"/>
      </w:numPr>
    </w:pPr>
  </w:style>
  <w:style w:type="paragraph" w:customStyle="1" w:styleId="Symbollist2ndlevelNN">
    <w:name w:val="Symbol list 2nd level NN"/>
    <w:basedOn w:val="ZsysbasisNN"/>
    <w:rsid w:val="00B01DA1"/>
    <w:pPr>
      <w:numPr>
        <w:ilvl w:val="1"/>
        <w:numId w:val="39"/>
      </w:numPr>
    </w:pPr>
  </w:style>
  <w:style w:type="paragraph" w:customStyle="1" w:styleId="Symbollist3rdlevelNN">
    <w:name w:val="Symbol list 3rd level NN"/>
    <w:basedOn w:val="ZsysbasisNN"/>
    <w:rsid w:val="00B01DA1"/>
    <w:pPr>
      <w:numPr>
        <w:ilvl w:val="2"/>
        <w:numId w:val="39"/>
      </w:numPr>
    </w:pPr>
  </w:style>
  <w:style w:type="paragraph" w:customStyle="1" w:styleId="Bulletedlist1stlevelNN">
    <w:name w:val="Bulleted list 1st level NN"/>
    <w:basedOn w:val="ZsysbasisNN"/>
    <w:qFormat/>
    <w:rsid w:val="00B01DA1"/>
    <w:pPr>
      <w:numPr>
        <w:numId w:val="34"/>
      </w:numPr>
    </w:pPr>
  </w:style>
  <w:style w:type="paragraph" w:customStyle="1" w:styleId="Bulletedlist2ndlevelNN">
    <w:name w:val="Bulleted list 2nd level NN"/>
    <w:basedOn w:val="ZsysbasisNN"/>
    <w:qFormat/>
    <w:rsid w:val="00B01DA1"/>
    <w:pPr>
      <w:numPr>
        <w:ilvl w:val="1"/>
        <w:numId w:val="34"/>
      </w:numPr>
    </w:pPr>
  </w:style>
  <w:style w:type="paragraph" w:customStyle="1" w:styleId="Bulletedlist3rdlevelNN">
    <w:name w:val="Bulleted list 3rd level NN"/>
    <w:basedOn w:val="ZsysbasisNN"/>
    <w:qFormat/>
    <w:rsid w:val="00B01DA1"/>
    <w:pPr>
      <w:numPr>
        <w:ilvl w:val="2"/>
        <w:numId w:val="34"/>
      </w:numPr>
    </w:pPr>
  </w:style>
  <w:style w:type="numbering" w:customStyle="1" w:styleId="BulletedlistNN">
    <w:name w:val="Bulleted list NN"/>
    <w:uiPriority w:val="99"/>
    <w:semiHidden/>
    <w:rsid w:val="00B01DA1"/>
    <w:pPr>
      <w:numPr>
        <w:numId w:val="1"/>
      </w:numPr>
    </w:pPr>
  </w:style>
  <w:style w:type="paragraph" w:customStyle="1" w:styleId="Lowercaseletterlist1stlevelNN">
    <w:name w:val="Lowercase letter list 1st level NN"/>
    <w:basedOn w:val="ZsysbasisNN"/>
    <w:qFormat/>
    <w:rsid w:val="00B01DA1"/>
    <w:pPr>
      <w:numPr>
        <w:numId w:val="35"/>
      </w:numPr>
    </w:pPr>
  </w:style>
  <w:style w:type="paragraph" w:customStyle="1" w:styleId="Lowercaseletterlist2ndlevelNN">
    <w:name w:val="Lowercase letter list 2nd level NN"/>
    <w:basedOn w:val="ZsysbasisNN"/>
    <w:qFormat/>
    <w:rsid w:val="00B01DA1"/>
    <w:pPr>
      <w:numPr>
        <w:ilvl w:val="1"/>
        <w:numId w:val="35"/>
      </w:numPr>
    </w:pPr>
  </w:style>
  <w:style w:type="paragraph" w:customStyle="1" w:styleId="Lowercaseletterlist3rdlevelNN">
    <w:name w:val="Lowercase letter list 3rd level NN"/>
    <w:basedOn w:val="ZsysbasisNN"/>
    <w:qFormat/>
    <w:rsid w:val="00B01DA1"/>
    <w:pPr>
      <w:numPr>
        <w:ilvl w:val="2"/>
        <w:numId w:val="35"/>
      </w:numPr>
    </w:pPr>
  </w:style>
  <w:style w:type="numbering" w:customStyle="1" w:styleId="LowercaseletterlistNN">
    <w:name w:val="Lowercase letter list NN"/>
    <w:uiPriority w:val="99"/>
    <w:semiHidden/>
    <w:rsid w:val="00B01DA1"/>
    <w:pPr>
      <w:numPr>
        <w:numId w:val="8"/>
      </w:numPr>
    </w:pPr>
  </w:style>
  <w:style w:type="paragraph" w:customStyle="1" w:styleId="Numberedlist1stlevelNN">
    <w:name w:val="Numbered list 1st level NN"/>
    <w:basedOn w:val="ZsysbasisNN"/>
    <w:qFormat/>
    <w:rsid w:val="00B01DA1"/>
    <w:pPr>
      <w:numPr>
        <w:numId w:val="36"/>
      </w:numPr>
    </w:pPr>
  </w:style>
  <w:style w:type="paragraph" w:customStyle="1" w:styleId="Numberedlist2ndlevelNN">
    <w:name w:val="Numbered list 2nd level NN"/>
    <w:basedOn w:val="ZsysbasisNN"/>
    <w:qFormat/>
    <w:rsid w:val="00B01DA1"/>
    <w:pPr>
      <w:numPr>
        <w:ilvl w:val="1"/>
        <w:numId w:val="36"/>
      </w:numPr>
    </w:pPr>
  </w:style>
  <w:style w:type="paragraph" w:customStyle="1" w:styleId="Numberedlist3rdlevelNN">
    <w:name w:val="Numbered list 3rd level NN"/>
    <w:basedOn w:val="ZsysbasisNN"/>
    <w:qFormat/>
    <w:rsid w:val="00B01DA1"/>
    <w:pPr>
      <w:numPr>
        <w:ilvl w:val="2"/>
        <w:numId w:val="36"/>
      </w:numPr>
    </w:pPr>
  </w:style>
  <w:style w:type="numbering" w:customStyle="1" w:styleId="NumberedlistNN">
    <w:name w:val="Numbered list NN"/>
    <w:uiPriority w:val="99"/>
    <w:semiHidden/>
    <w:rsid w:val="00B01DA1"/>
    <w:pPr>
      <w:numPr>
        <w:numId w:val="2"/>
      </w:numPr>
    </w:pPr>
  </w:style>
  <w:style w:type="paragraph" w:customStyle="1" w:styleId="Openbulletlist1stlevelNN">
    <w:name w:val="Open bullet list 1st level NN"/>
    <w:basedOn w:val="ZsysbasisNN"/>
    <w:rsid w:val="00B01DA1"/>
    <w:pPr>
      <w:numPr>
        <w:numId w:val="37"/>
      </w:numPr>
    </w:pPr>
  </w:style>
  <w:style w:type="paragraph" w:customStyle="1" w:styleId="Openbulletlist2ndlevelNN">
    <w:name w:val="Open bullet list 2nd level NN"/>
    <w:basedOn w:val="ZsysbasisNN"/>
    <w:rsid w:val="00B01DA1"/>
    <w:pPr>
      <w:numPr>
        <w:ilvl w:val="1"/>
        <w:numId w:val="37"/>
      </w:numPr>
    </w:pPr>
  </w:style>
  <w:style w:type="paragraph" w:customStyle="1" w:styleId="Openbulletlist3rdlevelNN">
    <w:name w:val="Open bullet list 3rd level NN"/>
    <w:basedOn w:val="ZsysbasisNN"/>
    <w:rsid w:val="00B01DA1"/>
    <w:pPr>
      <w:numPr>
        <w:ilvl w:val="2"/>
        <w:numId w:val="37"/>
      </w:numPr>
    </w:pPr>
  </w:style>
  <w:style w:type="numbering" w:customStyle="1" w:styleId="OpenbulletlistNN">
    <w:name w:val="Open bullet list NN"/>
    <w:uiPriority w:val="99"/>
    <w:semiHidden/>
    <w:rsid w:val="00B01DA1"/>
    <w:pPr>
      <w:numPr>
        <w:numId w:val="3"/>
      </w:numPr>
    </w:pPr>
  </w:style>
  <w:style w:type="paragraph" w:customStyle="1" w:styleId="Dashedlist1stlevelNN">
    <w:name w:val="Dashed list 1st level NN"/>
    <w:basedOn w:val="ZsysbasisNN"/>
    <w:qFormat/>
    <w:rsid w:val="00B01DA1"/>
    <w:pPr>
      <w:ind w:left="360" w:hanging="360"/>
    </w:pPr>
  </w:style>
  <w:style w:type="paragraph" w:customStyle="1" w:styleId="Dashedlist2ndlevelNN">
    <w:name w:val="Dashed list 2nd level NN"/>
    <w:basedOn w:val="ZsysbasisNN"/>
    <w:qFormat/>
    <w:rsid w:val="00B01DA1"/>
    <w:pPr>
      <w:numPr>
        <w:ilvl w:val="1"/>
        <w:numId w:val="38"/>
      </w:numPr>
      <w:ind w:left="568" w:hanging="284"/>
    </w:pPr>
  </w:style>
  <w:style w:type="paragraph" w:customStyle="1" w:styleId="Dashedlist3rdlevelNN">
    <w:name w:val="Dashed list 3rd level NN"/>
    <w:basedOn w:val="ZsysbasisNN"/>
    <w:qFormat/>
    <w:rsid w:val="00B01DA1"/>
    <w:pPr>
      <w:numPr>
        <w:ilvl w:val="2"/>
        <w:numId w:val="38"/>
      </w:numPr>
      <w:ind w:left="852" w:hanging="284"/>
    </w:pPr>
  </w:style>
  <w:style w:type="numbering" w:customStyle="1" w:styleId="DashedlistNN">
    <w:name w:val="Dashed list NN"/>
    <w:uiPriority w:val="99"/>
    <w:semiHidden/>
    <w:rsid w:val="00B01DA1"/>
    <w:pPr>
      <w:numPr>
        <w:numId w:val="4"/>
      </w:numPr>
    </w:pPr>
  </w:style>
  <w:style w:type="character" w:customStyle="1" w:styleId="BookTitle1">
    <w:name w:val="Book Title1"/>
    <w:uiPriority w:val="33"/>
    <w:semiHidden/>
    <w:rsid w:val="00E07762"/>
    <w:rPr>
      <w:b/>
      <w:bCs/>
      <w:smallCaps/>
      <w:spacing w:val="5"/>
    </w:rPr>
  </w:style>
  <w:style w:type="character" w:customStyle="1" w:styleId="MediumGrid11">
    <w:name w:val="Medium Grid 11"/>
    <w:uiPriority w:val="99"/>
    <w:semiHidden/>
    <w:rsid w:val="007063FC"/>
    <w:rPr>
      <w:color w:val="auto"/>
      <w:bdr w:val="none" w:sz="0" w:space="0" w:color="auto"/>
      <w:shd w:val="clear" w:color="auto" w:fill="FFFF00"/>
    </w:rPr>
  </w:style>
  <w:style w:type="character" w:customStyle="1" w:styleId="SubtleReference1">
    <w:name w:val="Subtle Reference1"/>
    <w:uiPriority w:val="31"/>
    <w:semiHidden/>
    <w:rsid w:val="008736AE"/>
    <w:rPr>
      <w:smallCaps/>
      <w:color w:val="auto"/>
      <w:u w:val="single"/>
    </w:rPr>
  </w:style>
  <w:style w:type="character" w:customStyle="1" w:styleId="SubtleEmphasis1">
    <w:name w:val="Subtle Emphasis1"/>
    <w:uiPriority w:val="19"/>
    <w:semiHidden/>
    <w:rsid w:val="00FC3FA5"/>
    <w:rPr>
      <w:i/>
      <w:iCs/>
      <w:color w:val="auto"/>
    </w:rPr>
  </w:style>
  <w:style w:type="table" w:styleId="MediumGrid3-Accent4">
    <w:name w:val="Medium Grid 3 Accent 4"/>
    <w:basedOn w:val="TableNormal"/>
    <w:uiPriority w:val="60"/>
    <w:rsid w:val="00E07762"/>
    <w:rPr>
      <w:color w:val="999393"/>
    </w:rPr>
    <w:tblPr>
      <w:tblStyleRowBandSize w:val="1"/>
      <w:tblStyleColBandSize w:val="1"/>
      <w:tblBorders>
        <w:top w:val="single" w:sz="8" w:space="0" w:color="CAC7C7"/>
        <w:bottom w:val="single" w:sz="8" w:space="0" w:color="CAC7C7"/>
      </w:tblBorders>
    </w:tblPr>
    <w:tblStylePr w:type="fir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la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1F1"/>
      </w:tcPr>
    </w:tblStylePr>
    <w:tblStylePr w:type="band1Horz">
      <w:tblPr/>
      <w:tcPr>
        <w:tcBorders>
          <w:left w:val="nil"/>
          <w:right w:val="nil"/>
          <w:insideH w:val="nil"/>
          <w:insideV w:val="nil"/>
        </w:tcBorders>
        <w:shd w:val="clear" w:color="auto" w:fill="F2F1F1"/>
      </w:tcPr>
    </w:tblStylePr>
  </w:style>
  <w:style w:type="table" w:styleId="MediumGrid3-Accent3">
    <w:name w:val="Medium Grid 3 Accent 3"/>
    <w:basedOn w:val="TableNormal"/>
    <w:uiPriority w:val="60"/>
    <w:rsid w:val="00E07762"/>
    <w:rPr>
      <w:color w:val="AC320F"/>
    </w:rPr>
    <w:tblPr>
      <w:tblStyleRowBandSize w:val="1"/>
      <w:tblStyleColBandSize w:val="1"/>
      <w:tblBorders>
        <w:top w:val="single" w:sz="8" w:space="0" w:color="E64415"/>
        <w:bottom w:val="single" w:sz="8" w:space="0" w:color="E64415"/>
      </w:tblBorders>
    </w:tblPr>
    <w:tblStylePr w:type="fir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la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0C4"/>
      </w:tcPr>
    </w:tblStylePr>
    <w:tblStylePr w:type="band1Horz">
      <w:tblPr/>
      <w:tcPr>
        <w:tcBorders>
          <w:left w:val="nil"/>
          <w:right w:val="nil"/>
          <w:insideH w:val="nil"/>
          <w:insideV w:val="nil"/>
        </w:tcBorders>
        <w:shd w:val="clear" w:color="auto" w:fill="F9D0C4"/>
      </w:tcPr>
    </w:tblStylePr>
  </w:style>
  <w:style w:type="table" w:styleId="MediumGrid3-Accent2">
    <w:name w:val="Medium Grid 3 Accent 2"/>
    <w:basedOn w:val="TableNormal"/>
    <w:uiPriority w:val="60"/>
    <w:rsid w:val="00E07762"/>
    <w:rPr>
      <w:color w:val="AF4B09"/>
    </w:rPr>
    <w:tblPr>
      <w:tblStyleRowBandSize w:val="1"/>
      <w:tblStyleColBandSize w:val="1"/>
      <w:tblBorders>
        <w:top w:val="single" w:sz="8" w:space="0" w:color="EA650D"/>
        <w:bottom w:val="single" w:sz="8" w:space="0" w:color="EA650D"/>
      </w:tblBorders>
    </w:tblPr>
    <w:tblStylePr w:type="fir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la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8C1"/>
      </w:tcPr>
    </w:tblStylePr>
    <w:tblStylePr w:type="band1Horz">
      <w:tblPr/>
      <w:tcPr>
        <w:tcBorders>
          <w:left w:val="nil"/>
          <w:right w:val="nil"/>
          <w:insideH w:val="nil"/>
          <w:insideV w:val="nil"/>
        </w:tcBorders>
        <w:shd w:val="clear" w:color="auto" w:fill="FBD8C1"/>
      </w:tcPr>
    </w:tblStylePr>
  </w:style>
  <w:style w:type="table" w:styleId="ColorfulShading-Accent6">
    <w:name w:val="Colorful Shading Accent 6"/>
    <w:basedOn w:val="TableNormal"/>
    <w:uiPriority w:val="62"/>
    <w:rsid w:val="00E07762"/>
    <w:tblPr>
      <w:tblStyleRowBandSize w:val="1"/>
      <w:tblStyleColBandSize w:val="1"/>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Pr>
    <w:tblStylePr w:type="firstRow">
      <w:pPr>
        <w:spacing w:before="0" w:after="0" w:line="240" w:lineRule="auto"/>
      </w:pPr>
      <w:rPr>
        <w:rFonts w:ascii="Calibri" w:eastAsia="SimSun" w:hAnsi="Calibri" w:cs="Times New Roman"/>
        <w:b/>
        <w:bCs/>
      </w:rPr>
      <w:tblPr/>
      <w:tcPr>
        <w:tcBorders>
          <w:top w:val="single" w:sz="8" w:space="0" w:color="666666"/>
          <w:left w:val="single" w:sz="8" w:space="0" w:color="666666"/>
          <w:bottom w:val="single" w:sz="18" w:space="0" w:color="666666"/>
          <w:right w:val="single" w:sz="8" w:space="0" w:color="666666"/>
          <w:insideH w:val="nil"/>
          <w:insideV w:val="single" w:sz="8" w:space="0" w:color="666666"/>
        </w:tcBorders>
      </w:tcPr>
    </w:tblStylePr>
    <w:tblStylePr w:type="lastRow">
      <w:pPr>
        <w:spacing w:before="0" w:after="0" w:line="240" w:lineRule="auto"/>
      </w:pPr>
      <w:rPr>
        <w:rFonts w:ascii="Calibri" w:eastAsia="SimSun" w:hAnsi="Calibri" w:cs="Times New Roman"/>
        <w:b/>
        <w:bCs/>
      </w:rPr>
      <w:tblPr/>
      <w:tcPr>
        <w:tcBorders>
          <w:top w:val="double" w:sz="6" w:space="0" w:color="666666"/>
          <w:left w:val="single" w:sz="8" w:space="0" w:color="666666"/>
          <w:bottom w:val="single" w:sz="8" w:space="0" w:color="666666"/>
          <w:right w:val="single" w:sz="8" w:space="0" w:color="666666"/>
          <w:insideH w:val="nil"/>
          <w:insideV w:val="single" w:sz="8" w:space="0" w:color="666666"/>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666666"/>
          <w:left w:val="single" w:sz="8" w:space="0" w:color="666666"/>
          <w:bottom w:val="single" w:sz="8" w:space="0" w:color="666666"/>
          <w:right w:val="single" w:sz="8" w:space="0" w:color="666666"/>
        </w:tcBorders>
      </w:tcPr>
    </w:tblStylePr>
    <w:tblStylePr w:type="band1Vert">
      <w:tblPr/>
      <w:tcPr>
        <w:tcBorders>
          <w:top w:val="single" w:sz="8" w:space="0" w:color="666666"/>
          <w:left w:val="single" w:sz="8" w:space="0" w:color="666666"/>
          <w:bottom w:val="single" w:sz="8" w:space="0" w:color="666666"/>
          <w:right w:val="single" w:sz="8" w:space="0" w:color="666666"/>
        </w:tcBorders>
        <w:shd w:val="clear" w:color="auto" w:fill="D9D9D9"/>
      </w:tcPr>
    </w:tblStylePr>
    <w:tblStylePr w:type="band1Horz">
      <w:tblPr/>
      <w:tcPr>
        <w:tcBorders>
          <w:top w:val="single" w:sz="8" w:space="0" w:color="666666"/>
          <w:left w:val="single" w:sz="8" w:space="0" w:color="666666"/>
          <w:bottom w:val="single" w:sz="8" w:space="0" w:color="666666"/>
          <w:right w:val="single" w:sz="8" w:space="0" w:color="666666"/>
          <w:insideV w:val="single" w:sz="8" w:space="0" w:color="666666"/>
        </w:tcBorders>
        <w:shd w:val="clear" w:color="auto" w:fill="D9D9D9"/>
      </w:tcPr>
    </w:tblStylePr>
    <w:tblStylePr w:type="band2Horz">
      <w:tblPr/>
      <w:tcPr>
        <w:tcBorders>
          <w:top w:val="single" w:sz="8" w:space="0" w:color="666666"/>
          <w:left w:val="single" w:sz="8" w:space="0" w:color="666666"/>
          <w:bottom w:val="single" w:sz="8" w:space="0" w:color="666666"/>
          <w:right w:val="single" w:sz="8" w:space="0" w:color="666666"/>
          <w:insideV w:val="single" w:sz="8" w:space="0" w:color="666666"/>
        </w:tcBorders>
      </w:tcPr>
    </w:tblStylePr>
  </w:style>
  <w:style w:type="table" w:styleId="ColorfulShading-Accent5">
    <w:name w:val="Colorful Shading Accent 5"/>
    <w:basedOn w:val="TableNormal"/>
    <w:uiPriority w:val="62"/>
    <w:rsid w:val="00E07762"/>
    <w:tblPr>
      <w:tblStyleRowBandSize w:val="1"/>
      <w:tblStyleColBandSize w:val="1"/>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blStylePr w:type="firstRow">
      <w:pPr>
        <w:spacing w:before="0" w:after="0" w:line="240" w:lineRule="auto"/>
      </w:pPr>
      <w:rPr>
        <w:rFonts w:ascii="Calibri" w:eastAsia="SimSun" w:hAnsi="Calibri" w:cs="Times New Roman"/>
        <w:b/>
        <w:bCs/>
      </w:rPr>
      <w:tblPr/>
      <w:tcPr>
        <w:tcBorders>
          <w:top w:val="single" w:sz="8" w:space="0" w:color="999999"/>
          <w:left w:val="single" w:sz="8" w:space="0" w:color="999999"/>
          <w:bottom w:val="single" w:sz="18" w:space="0" w:color="999999"/>
          <w:right w:val="single" w:sz="8" w:space="0" w:color="999999"/>
          <w:insideH w:val="nil"/>
          <w:insideV w:val="single" w:sz="8" w:space="0" w:color="999999"/>
        </w:tcBorders>
      </w:tcPr>
    </w:tblStylePr>
    <w:tblStylePr w:type="lastRow">
      <w:pPr>
        <w:spacing w:before="0" w:after="0" w:line="240" w:lineRule="auto"/>
      </w:pPr>
      <w:rPr>
        <w:rFonts w:ascii="Calibri" w:eastAsia="SimSun" w:hAnsi="Calibri" w:cs="Times New Roman"/>
        <w:b/>
        <w:bCs/>
      </w:rPr>
      <w:tblPr/>
      <w:tcPr>
        <w:tcBorders>
          <w:top w:val="double" w:sz="6" w:space="0" w:color="999999"/>
          <w:left w:val="single" w:sz="8" w:space="0" w:color="999999"/>
          <w:bottom w:val="single" w:sz="8" w:space="0" w:color="999999"/>
          <w:right w:val="single" w:sz="8" w:space="0" w:color="999999"/>
          <w:insideH w:val="nil"/>
          <w:insideV w:val="single" w:sz="8" w:space="0" w:color="999999"/>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999999"/>
          <w:left w:val="single" w:sz="8" w:space="0" w:color="999999"/>
          <w:bottom w:val="single" w:sz="8" w:space="0" w:color="999999"/>
          <w:right w:val="single" w:sz="8" w:space="0" w:color="999999"/>
        </w:tcBorders>
      </w:tcPr>
    </w:tblStylePr>
    <w:tblStylePr w:type="band1Vert">
      <w:tblPr/>
      <w:tcPr>
        <w:tcBorders>
          <w:top w:val="single" w:sz="8" w:space="0" w:color="999999"/>
          <w:left w:val="single" w:sz="8" w:space="0" w:color="999999"/>
          <w:bottom w:val="single" w:sz="8" w:space="0" w:color="999999"/>
          <w:right w:val="single" w:sz="8" w:space="0" w:color="999999"/>
        </w:tcBorders>
        <w:shd w:val="clear" w:color="auto" w:fill="E5E5E5"/>
      </w:tcPr>
    </w:tblStylePr>
    <w:tblStylePr w:type="band1Horz">
      <w:tblPr/>
      <w:tcPr>
        <w:tcBorders>
          <w:top w:val="single" w:sz="8" w:space="0" w:color="999999"/>
          <w:left w:val="single" w:sz="8" w:space="0" w:color="999999"/>
          <w:bottom w:val="single" w:sz="8" w:space="0" w:color="999999"/>
          <w:right w:val="single" w:sz="8" w:space="0" w:color="999999"/>
          <w:insideV w:val="single" w:sz="8" w:space="0" w:color="999999"/>
        </w:tcBorders>
        <w:shd w:val="clear" w:color="auto" w:fill="E5E5E5"/>
      </w:tcPr>
    </w:tblStylePr>
    <w:tblStylePr w:type="band2Horz">
      <w:tblPr/>
      <w:tcPr>
        <w:tcBorders>
          <w:top w:val="single" w:sz="8" w:space="0" w:color="999999"/>
          <w:left w:val="single" w:sz="8" w:space="0" w:color="999999"/>
          <w:bottom w:val="single" w:sz="8" w:space="0" w:color="999999"/>
          <w:right w:val="single" w:sz="8" w:space="0" w:color="999999"/>
          <w:insideV w:val="single" w:sz="8" w:space="0" w:color="999999"/>
        </w:tcBorders>
      </w:tcPr>
    </w:tblStylePr>
  </w:style>
  <w:style w:type="table" w:styleId="ColorfulShading-Accent4">
    <w:name w:val="Colorful Shading Accent 4"/>
    <w:basedOn w:val="TableNormal"/>
    <w:uiPriority w:val="62"/>
    <w:rsid w:val="00E07762"/>
    <w:tblPr>
      <w:tblStyleRowBandSize w:val="1"/>
      <w:tblStyleColBandSize w:val="1"/>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Pr>
    <w:tblStylePr w:type="firstRow">
      <w:pPr>
        <w:spacing w:before="0" w:after="0" w:line="240" w:lineRule="auto"/>
      </w:pPr>
      <w:rPr>
        <w:rFonts w:ascii="Calibri" w:eastAsia="SimSun" w:hAnsi="Calibri" w:cs="Times New Roman"/>
        <w:b/>
        <w:bCs/>
      </w:rPr>
      <w:tblPr/>
      <w:tcPr>
        <w:tcBorders>
          <w:top w:val="single" w:sz="8" w:space="0" w:color="CAC7C7"/>
          <w:left w:val="single" w:sz="8" w:space="0" w:color="CAC7C7"/>
          <w:bottom w:val="single" w:sz="18" w:space="0" w:color="CAC7C7"/>
          <w:right w:val="single" w:sz="8" w:space="0" w:color="CAC7C7"/>
          <w:insideH w:val="nil"/>
          <w:insideV w:val="single" w:sz="8" w:space="0" w:color="CAC7C7"/>
        </w:tcBorders>
      </w:tcPr>
    </w:tblStylePr>
    <w:tblStylePr w:type="lastRow">
      <w:pPr>
        <w:spacing w:before="0" w:after="0" w:line="240" w:lineRule="auto"/>
      </w:pPr>
      <w:rPr>
        <w:rFonts w:ascii="Calibri" w:eastAsia="SimSun" w:hAnsi="Calibri" w:cs="Times New Roman"/>
        <w:b/>
        <w:bCs/>
      </w:rPr>
      <w:tblPr/>
      <w:tcPr>
        <w:tcBorders>
          <w:top w:val="double" w:sz="6" w:space="0" w:color="CAC7C7"/>
          <w:left w:val="single" w:sz="8" w:space="0" w:color="CAC7C7"/>
          <w:bottom w:val="single" w:sz="8" w:space="0" w:color="CAC7C7"/>
          <w:right w:val="single" w:sz="8" w:space="0" w:color="CAC7C7"/>
          <w:insideH w:val="nil"/>
          <w:insideV w:val="single" w:sz="8" w:space="0" w:color="CAC7C7"/>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CAC7C7"/>
          <w:left w:val="single" w:sz="8" w:space="0" w:color="CAC7C7"/>
          <w:bottom w:val="single" w:sz="8" w:space="0" w:color="CAC7C7"/>
          <w:right w:val="single" w:sz="8" w:space="0" w:color="CAC7C7"/>
        </w:tcBorders>
      </w:tcPr>
    </w:tblStylePr>
    <w:tblStylePr w:type="band1Vert">
      <w:tblPr/>
      <w:tcPr>
        <w:tcBorders>
          <w:top w:val="single" w:sz="8" w:space="0" w:color="CAC7C7"/>
          <w:left w:val="single" w:sz="8" w:space="0" w:color="CAC7C7"/>
          <w:bottom w:val="single" w:sz="8" w:space="0" w:color="CAC7C7"/>
          <w:right w:val="single" w:sz="8" w:space="0" w:color="CAC7C7"/>
        </w:tcBorders>
        <w:shd w:val="clear" w:color="auto" w:fill="F2F1F1"/>
      </w:tcPr>
    </w:tblStylePr>
    <w:tblStylePr w:type="band1Horz">
      <w:tblPr/>
      <w:tcPr>
        <w:tcBorders>
          <w:top w:val="single" w:sz="8" w:space="0" w:color="CAC7C7"/>
          <w:left w:val="single" w:sz="8" w:space="0" w:color="CAC7C7"/>
          <w:bottom w:val="single" w:sz="8" w:space="0" w:color="CAC7C7"/>
          <w:right w:val="single" w:sz="8" w:space="0" w:color="CAC7C7"/>
          <w:insideV w:val="single" w:sz="8" w:space="0" w:color="CAC7C7"/>
        </w:tcBorders>
        <w:shd w:val="clear" w:color="auto" w:fill="F2F1F1"/>
      </w:tcPr>
    </w:tblStylePr>
    <w:tblStylePr w:type="band2Horz">
      <w:tblPr/>
      <w:tcPr>
        <w:tcBorders>
          <w:top w:val="single" w:sz="8" w:space="0" w:color="CAC7C7"/>
          <w:left w:val="single" w:sz="8" w:space="0" w:color="CAC7C7"/>
          <w:bottom w:val="single" w:sz="8" w:space="0" w:color="CAC7C7"/>
          <w:right w:val="single" w:sz="8" w:space="0" w:color="CAC7C7"/>
          <w:insideV w:val="single" w:sz="8" w:space="0" w:color="CAC7C7"/>
        </w:tcBorders>
      </w:tcPr>
    </w:tblStylePr>
  </w:style>
  <w:style w:type="table" w:styleId="ColorfulShading-Accent3">
    <w:name w:val="Colorful Shading Accent 3"/>
    <w:basedOn w:val="TableNormal"/>
    <w:uiPriority w:val="62"/>
    <w:rsid w:val="00E07762"/>
    <w:tblPr>
      <w:tblStyleRowBandSize w:val="1"/>
      <w:tblStyleColBandSize w:val="1"/>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Pr>
    <w:tblStylePr w:type="firstRow">
      <w:pPr>
        <w:spacing w:before="0" w:after="0" w:line="240" w:lineRule="auto"/>
      </w:pPr>
      <w:rPr>
        <w:rFonts w:ascii="Calibri" w:eastAsia="SimSun" w:hAnsi="Calibri" w:cs="Times New Roman"/>
        <w:b/>
        <w:bCs/>
      </w:rPr>
      <w:tblPr/>
      <w:tcPr>
        <w:tcBorders>
          <w:top w:val="single" w:sz="8" w:space="0" w:color="E64415"/>
          <w:left w:val="single" w:sz="8" w:space="0" w:color="E64415"/>
          <w:bottom w:val="single" w:sz="18" w:space="0" w:color="E64415"/>
          <w:right w:val="single" w:sz="8" w:space="0" w:color="E64415"/>
          <w:insideH w:val="nil"/>
          <w:insideV w:val="single" w:sz="8" w:space="0" w:color="E64415"/>
        </w:tcBorders>
      </w:tcPr>
    </w:tblStylePr>
    <w:tblStylePr w:type="lastRow">
      <w:pPr>
        <w:spacing w:before="0" w:after="0" w:line="240" w:lineRule="auto"/>
      </w:pPr>
      <w:rPr>
        <w:rFonts w:ascii="Calibri" w:eastAsia="SimSun" w:hAnsi="Calibri" w:cs="Times New Roman"/>
        <w:b/>
        <w:bCs/>
      </w:rPr>
      <w:tblPr/>
      <w:tcPr>
        <w:tcBorders>
          <w:top w:val="double" w:sz="6" w:space="0" w:color="E64415"/>
          <w:left w:val="single" w:sz="8" w:space="0" w:color="E64415"/>
          <w:bottom w:val="single" w:sz="8" w:space="0" w:color="E64415"/>
          <w:right w:val="single" w:sz="8" w:space="0" w:color="E64415"/>
          <w:insideH w:val="nil"/>
          <w:insideV w:val="single" w:sz="8" w:space="0" w:color="E64415"/>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64415"/>
          <w:left w:val="single" w:sz="8" w:space="0" w:color="E64415"/>
          <w:bottom w:val="single" w:sz="8" w:space="0" w:color="E64415"/>
          <w:right w:val="single" w:sz="8" w:space="0" w:color="E64415"/>
        </w:tcBorders>
      </w:tcPr>
    </w:tblStylePr>
    <w:tblStylePr w:type="band1Vert">
      <w:tblPr/>
      <w:tcPr>
        <w:tcBorders>
          <w:top w:val="single" w:sz="8" w:space="0" w:color="E64415"/>
          <w:left w:val="single" w:sz="8" w:space="0" w:color="E64415"/>
          <w:bottom w:val="single" w:sz="8" w:space="0" w:color="E64415"/>
          <w:right w:val="single" w:sz="8" w:space="0" w:color="E64415"/>
        </w:tcBorders>
        <w:shd w:val="clear" w:color="auto" w:fill="F9D0C4"/>
      </w:tcPr>
    </w:tblStylePr>
    <w:tblStylePr w:type="band1Horz">
      <w:tblPr/>
      <w:tcPr>
        <w:tcBorders>
          <w:top w:val="single" w:sz="8" w:space="0" w:color="E64415"/>
          <w:left w:val="single" w:sz="8" w:space="0" w:color="E64415"/>
          <w:bottom w:val="single" w:sz="8" w:space="0" w:color="E64415"/>
          <w:right w:val="single" w:sz="8" w:space="0" w:color="E64415"/>
          <w:insideV w:val="single" w:sz="8" w:space="0" w:color="E64415"/>
        </w:tcBorders>
        <w:shd w:val="clear" w:color="auto" w:fill="F9D0C4"/>
      </w:tcPr>
    </w:tblStylePr>
    <w:tblStylePr w:type="band2Horz">
      <w:tblPr/>
      <w:tcPr>
        <w:tcBorders>
          <w:top w:val="single" w:sz="8" w:space="0" w:color="E64415"/>
          <w:left w:val="single" w:sz="8" w:space="0" w:color="E64415"/>
          <w:bottom w:val="single" w:sz="8" w:space="0" w:color="E64415"/>
          <w:right w:val="single" w:sz="8" w:space="0" w:color="E64415"/>
          <w:insideV w:val="single" w:sz="8" w:space="0" w:color="E64415"/>
        </w:tcBorders>
      </w:tcPr>
    </w:tblStylePr>
  </w:style>
  <w:style w:type="table" w:styleId="ColorfulShading-Accent2">
    <w:name w:val="Colorful Shading Accent 2"/>
    <w:basedOn w:val="TableNormal"/>
    <w:uiPriority w:val="62"/>
    <w:rsid w:val="00E07762"/>
    <w:tblPr>
      <w:tblStyleRowBandSize w:val="1"/>
      <w:tblStyleColBandSize w:val="1"/>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Pr>
    <w:tblStylePr w:type="firstRow">
      <w:pPr>
        <w:spacing w:before="0" w:after="0" w:line="240" w:lineRule="auto"/>
      </w:pPr>
      <w:rPr>
        <w:rFonts w:ascii="Calibri" w:eastAsia="SimSun" w:hAnsi="Calibri" w:cs="Times New Roman"/>
        <w:b/>
        <w:bCs/>
      </w:rPr>
      <w:tblPr/>
      <w:tcPr>
        <w:tcBorders>
          <w:top w:val="single" w:sz="8" w:space="0" w:color="EA650D"/>
          <w:left w:val="single" w:sz="8" w:space="0" w:color="EA650D"/>
          <w:bottom w:val="single" w:sz="18" w:space="0" w:color="EA650D"/>
          <w:right w:val="single" w:sz="8" w:space="0" w:color="EA650D"/>
          <w:insideH w:val="nil"/>
          <w:insideV w:val="single" w:sz="8" w:space="0" w:color="EA650D"/>
        </w:tcBorders>
      </w:tcPr>
    </w:tblStylePr>
    <w:tblStylePr w:type="lastRow">
      <w:pPr>
        <w:spacing w:before="0" w:after="0" w:line="240" w:lineRule="auto"/>
      </w:pPr>
      <w:rPr>
        <w:rFonts w:ascii="Calibri" w:eastAsia="SimSun" w:hAnsi="Calibri" w:cs="Times New Roman"/>
        <w:b/>
        <w:bCs/>
      </w:rPr>
      <w:tblPr/>
      <w:tcPr>
        <w:tcBorders>
          <w:top w:val="double" w:sz="6" w:space="0" w:color="EA650D"/>
          <w:left w:val="single" w:sz="8" w:space="0" w:color="EA650D"/>
          <w:bottom w:val="single" w:sz="8" w:space="0" w:color="EA650D"/>
          <w:right w:val="single" w:sz="8" w:space="0" w:color="EA650D"/>
          <w:insideH w:val="nil"/>
          <w:insideV w:val="single" w:sz="8" w:space="0" w:color="EA650D"/>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A650D"/>
          <w:left w:val="single" w:sz="8" w:space="0" w:color="EA650D"/>
          <w:bottom w:val="single" w:sz="8" w:space="0" w:color="EA650D"/>
          <w:right w:val="single" w:sz="8" w:space="0" w:color="EA650D"/>
        </w:tcBorders>
      </w:tcPr>
    </w:tblStylePr>
    <w:tblStylePr w:type="band1Vert">
      <w:tblPr/>
      <w:tcPr>
        <w:tcBorders>
          <w:top w:val="single" w:sz="8" w:space="0" w:color="EA650D"/>
          <w:left w:val="single" w:sz="8" w:space="0" w:color="EA650D"/>
          <w:bottom w:val="single" w:sz="8" w:space="0" w:color="EA650D"/>
          <w:right w:val="single" w:sz="8" w:space="0" w:color="EA650D"/>
        </w:tcBorders>
        <w:shd w:val="clear" w:color="auto" w:fill="FBD8C1"/>
      </w:tcPr>
    </w:tblStylePr>
    <w:tblStylePr w:type="band1Horz">
      <w:tblPr/>
      <w:tcPr>
        <w:tcBorders>
          <w:top w:val="single" w:sz="8" w:space="0" w:color="EA650D"/>
          <w:left w:val="single" w:sz="8" w:space="0" w:color="EA650D"/>
          <w:bottom w:val="single" w:sz="8" w:space="0" w:color="EA650D"/>
          <w:right w:val="single" w:sz="8" w:space="0" w:color="EA650D"/>
          <w:insideV w:val="single" w:sz="8" w:space="0" w:color="EA650D"/>
        </w:tcBorders>
        <w:shd w:val="clear" w:color="auto" w:fill="FBD8C1"/>
      </w:tcPr>
    </w:tblStylePr>
    <w:tblStylePr w:type="band2Horz">
      <w:tblPr/>
      <w:tcPr>
        <w:tcBorders>
          <w:top w:val="single" w:sz="8" w:space="0" w:color="EA650D"/>
          <w:left w:val="single" w:sz="8" w:space="0" w:color="EA650D"/>
          <w:bottom w:val="single" w:sz="8" w:space="0" w:color="EA650D"/>
          <w:right w:val="single" w:sz="8" w:space="0" w:color="EA650D"/>
          <w:insideV w:val="single" w:sz="8" w:space="0" w:color="EA650D"/>
        </w:tcBorders>
      </w:tcPr>
    </w:tblStylePr>
  </w:style>
  <w:style w:type="table" w:customStyle="1" w:styleId="ColorfulList-Accent61">
    <w:name w:val="Colorful List - Accent 61"/>
    <w:basedOn w:val="TableNormal"/>
    <w:uiPriority w:val="72"/>
    <w:rsid w:val="00E07762"/>
    <w:rPr>
      <w:color w:val="000000"/>
    </w:rPr>
    <w:tblPr>
      <w:tblStyleRowBandSize w:val="1"/>
      <w:tblStyleColBandSize w:val="1"/>
    </w:tblPr>
    <w:tcPr>
      <w:shd w:val="clear" w:color="auto" w:fill="F0F0F0"/>
    </w:tcPr>
    <w:tblStylePr w:type="firstRow">
      <w:rPr>
        <w:b/>
        <w:bCs/>
        <w:color w:val="FFFFFF"/>
      </w:rPr>
      <w:tblPr/>
      <w:tcPr>
        <w:tcBorders>
          <w:bottom w:val="single" w:sz="12" w:space="0" w:color="FFFFFF"/>
        </w:tcBorders>
        <w:shd w:val="clear" w:color="auto" w:fill="7A7A7A"/>
      </w:tcPr>
    </w:tblStylePr>
    <w:tblStylePr w:type="lastRow">
      <w:rPr>
        <w:b/>
        <w:bCs/>
        <w:color w:val="7A7A7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9D9"/>
      </w:tcPr>
    </w:tblStylePr>
    <w:tblStylePr w:type="band1Horz">
      <w:tblPr/>
      <w:tcPr>
        <w:shd w:val="clear" w:color="auto" w:fill="E0E0E0"/>
      </w:tcPr>
    </w:tblStylePr>
  </w:style>
  <w:style w:type="table" w:styleId="MediumGrid1-Accent6">
    <w:name w:val="Medium Grid 1 Accent 6"/>
    <w:basedOn w:val="TableNormal"/>
    <w:uiPriority w:val="72"/>
    <w:rsid w:val="00E07762"/>
    <w:rPr>
      <w:color w:val="000000"/>
    </w:rPr>
    <w:tblPr>
      <w:tblStyleRowBandSize w:val="1"/>
      <w:tblStyleColBandSize w:val="1"/>
    </w:tblPr>
    <w:tcPr>
      <w:shd w:val="clear" w:color="auto" w:fill="F5F5F5"/>
    </w:tcPr>
    <w:tblStylePr w:type="firstRow">
      <w:rPr>
        <w:b/>
        <w:bCs/>
        <w:color w:val="FFFFFF"/>
      </w:rPr>
      <w:tblPr/>
      <w:tcPr>
        <w:tcBorders>
          <w:bottom w:val="single" w:sz="12" w:space="0" w:color="FFFFFF"/>
        </w:tcBorders>
        <w:shd w:val="clear" w:color="auto" w:fill="515151"/>
      </w:tcPr>
    </w:tblStylePr>
    <w:tblStylePr w:type="lastRow">
      <w:rPr>
        <w:b/>
        <w:bCs/>
        <w:color w:val="51515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cPr>
    </w:tblStylePr>
    <w:tblStylePr w:type="band1Horz">
      <w:tblPr/>
      <w:tcPr>
        <w:shd w:val="clear" w:color="auto" w:fill="EAEAEA"/>
      </w:tcPr>
    </w:tblStylePr>
  </w:style>
  <w:style w:type="table" w:styleId="MediumGrid1-Accent5">
    <w:name w:val="Medium Grid 1 Accent 5"/>
    <w:basedOn w:val="TableNormal"/>
    <w:uiPriority w:val="72"/>
    <w:rsid w:val="00E07762"/>
    <w:rPr>
      <w:color w:val="000000"/>
    </w:rPr>
    <w:tblPr>
      <w:tblStyleRowBandSize w:val="1"/>
      <w:tblStyleColBandSize w:val="1"/>
    </w:tblPr>
    <w:tcPr>
      <w:shd w:val="clear" w:color="auto" w:fill="F9F9F9"/>
    </w:tcPr>
    <w:tblStylePr w:type="firstRow">
      <w:rPr>
        <w:b/>
        <w:bCs/>
        <w:color w:val="FFFFFF"/>
      </w:rPr>
      <w:tblPr/>
      <w:tcPr>
        <w:tcBorders>
          <w:bottom w:val="single" w:sz="12" w:space="0" w:color="FFFFFF"/>
        </w:tcBorders>
        <w:shd w:val="clear" w:color="auto" w:fill="B73611"/>
      </w:tcPr>
    </w:tblStylePr>
    <w:tblStylePr w:type="lastRow">
      <w:rPr>
        <w:b/>
        <w:bCs/>
        <w:color w:val="B7361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1F1"/>
      </w:tcPr>
    </w:tblStylePr>
    <w:tblStylePr w:type="band1Horz">
      <w:tblPr/>
      <w:tcPr>
        <w:shd w:val="clear" w:color="auto" w:fill="F4F3F3"/>
      </w:tcPr>
    </w:tblStylePr>
  </w:style>
  <w:style w:type="table" w:styleId="MediumGrid1-Accent4">
    <w:name w:val="Medium Grid 1 Accent 4"/>
    <w:basedOn w:val="TableNormal"/>
    <w:uiPriority w:val="72"/>
    <w:rsid w:val="00E07762"/>
    <w:rPr>
      <w:color w:val="000000"/>
    </w:rPr>
    <w:tblPr>
      <w:tblStyleRowBandSize w:val="1"/>
      <w:tblStyleColBandSize w:val="1"/>
    </w:tblPr>
    <w:tcPr>
      <w:shd w:val="clear" w:color="auto" w:fill="FDECE7"/>
    </w:tcPr>
    <w:tblStylePr w:type="firstRow">
      <w:rPr>
        <w:b/>
        <w:bCs/>
        <w:color w:val="FFFFFF"/>
      </w:rPr>
      <w:tblPr/>
      <w:tcPr>
        <w:tcBorders>
          <w:bottom w:val="single" w:sz="12" w:space="0" w:color="FFFFFF"/>
        </w:tcBorders>
        <w:shd w:val="clear" w:color="auto" w:fill="A39D9D"/>
      </w:tcPr>
    </w:tblStylePr>
    <w:tblStylePr w:type="lastRow">
      <w:rPr>
        <w:b/>
        <w:bCs/>
        <w:color w:val="A39D9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0C4"/>
      </w:tcPr>
    </w:tblStylePr>
    <w:tblStylePr w:type="band1Horz">
      <w:tblPr/>
      <w:tcPr>
        <w:shd w:val="clear" w:color="auto" w:fill="FAD9CF"/>
      </w:tcPr>
    </w:tblStylePr>
  </w:style>
  <w:style w:type="table" w:styleId="MediumGrid1-Accent3">
    <w:name w:val="Medium Grid 1 Accent 3"/>
    <w:basedOn w:val="TableNormal"/>
    <w:uiPriority w:val="72"/>
    <w:rsid w:val="00E07762"/>
    <w:rPr>
      <w:color w:val="000000"/>
    </w:rPr>
    <w:tblPr>
      <w:tblStyleRowBandSize w:val="1"/>
      <w:tblStyleColBandSize w:val="1"/>
    </w:tblPr>
    <w:tcPr>
      <w:shd w:val="clear" w:color="auto" w:fill="FDEFE6"/>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8C1"/>
      </w:tcPr>
    </w:tblStylePr>
    <w:tblStylePr w:type="band1Horz">
      <w:tblPr/>
      <w:tcPr>
        <w:shd w:val="clear" w:color="auto" w:fill="FCDFCD"/>
      </w:tcPr>
    </w:tblStylePr>
  </w:style>
  <w:style w:type="table" w:styleId="MediumGrid1-Accent2">
    <w:name w:val="Medium Grid 1 Accent 2"/>
    <w:basedOn w:val="TableNormal"/>
    <w:uiPriority w:val="72"/>
    <w:rsid w:val="00E07762"/>
    <w:rPr>
      <w:color w:val="000000"/>
    </w:rPr>
    <w:tblPr>
      <w:tblStyleRowBandSize w:val="1"/>
      <w:tblStyleColBandSize w:val="1"/>
    </w:tblPr>
    <w:tcPr>
      <w:shd w:val="clear" w:color="auto" w:fill="FFF2E4"/>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FBB"/>
      </w:tcPr>
    </w:tblStylePr>
    <w:tblStylePr w:type="band1Horz">
      <w:tblPr/>
      <w:tcPr>
        <w:shd w:val="clear" w:color="auto" w:fill="FFE5C8"/>
      </w:tcPr>
    </w:tblStylePr>
  </w:style>
  <w:style w:type="table" w:customStyle="1" w:styleId="TOCHeading1">
    <w:name w:val="TOC Heading1"/>
    <w:basedOn w:val="TableNormal"/>
    <w:uiPriority w:val="71"/>
    <w:qFormat/>
    <w:rsid w:val="00E07762"/>
    <w:rPr>
      <w:color w:val="000000"/>
    </w:rPr>
    <w:tblPr>
      <w:tblStyleRowBandSize w:val="1"/>
      <w:tblStyleColBandSize w:val="1"/>
      <w:tblBorders>
        <w:top w:val="single" w:sz="24" w:space="0" w:color="999999"/>
        <w:left w:val="single" w:sz="4" w:space="0" w:color="666666"/>
        <w:bottom w:val="single" w:sz="4" w:space="0" w:color="666666"/>
        <w:right w:val="single" w:sz="4" w:space="0" w:color="666666"/>
        <w:insideH w:val="single" w:sz="4" w:space="0" w:color="FFFFFF"/>
        <w:insideV w:val="single" w:sz="4" w:space="0" w:color="FFFFFF"/>
      </w:tblBorders>
    </w:tblPr>
    <w:tcPr>
      <w:shd w:val="clear" w:color="auto" w:fill="F0F0F0"/>
    </w:tcPr>
    <w:tblStylePr w:type="firstRow">
      <w:rPr>
        <w:b/>
        <w:bCs/>
      </w:rPr>
      <w:tblPr/>
      <w:tcPr>
        <w:tcBorders>
          <w:top w:val="nil"/>
          <w:left w:val="nil"/>
          <w:bottom w:val="single" w:sz="24" w:space="0" w:color="99999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D3D3D"/>
      </w:tcPr>
    </w:tblStylePr>
    <w:tblStylePr w:type="firstCol">
      <w:rPr>
        <w:color w:val="FFFFFF"/>
      </w:rPr>
      <w:tblPr/>
      <w:tcPr>
        <w:tcBorders>
          <w:top w:val="nil"/>
          <w:left w:val="nil"/>
          <w:bottom w:val="nil"/>
          <w:right w:val="nil"/>
          <w:insideH w:val="single" w:sz="4" w:space="0" w:color="3D3D3D"/>
          <w:insideV w:val="nil"/>
        </w:tcBorders>
        <w:shd w:val="clear" w:color="auto" w:fill="3D3D3D"/>
      </w:tcPr>
    </w:tblStylePr>
    <w:tblStylePr w:type="lastCol">
      <w:rPr>
        <w:color w:val="FFFFFF"/>
      </w:rPr>
      <w:tblPr/>
      <w:tcPr>
        <w:tcBorders>
          <w:top w:val="nil"/>
          <w:left w:val="nil"/>
          <w:bottom w:val="nil"/>
          <w:right w:val="nil"/>
          <w:insideH w:val="nil"/>
          <w:insideV w:val="nil"/>
        </w:tcBorders>
        <w:shd w:val="clear" w:color="auto" w:fill="3D3D3D"/>
      </w:tcPr>
    </w:tblStylePr>
    <w:tblStylePr w:type="band1Vert">
      <w:tblPr/>
      <w:tcPr>
        <w:shd w:val="clear" w:color="auto" w:fill="C1C1C1"/>
      </w:tcPr>
    </w:tblStylePr>
    <w:tblStylePr w:type="band1Horz">
      <w:tblPr/>
      <w:tcPr>
        <w:shd w:val="clear" w:color="auto" w:fill="B2B2B2"/>
      </w:tcPr>
    </w:tblStylePr>
    <w:tblStylePr w:type="neCell">
      <w:rPr>
        <w:color w:val="000000"/>
      </w:rPr>
    </w:tblStylePr>
    <w:tblStylePr w:type="nwCell">
      <w:rPr>
        <w:color w:val="000000"/>
      </w:rPr>
    </w:tblStylePr>
  </w:style>
  <w:style w:type="table" w:styleId="MediumList2-Accent6">
    <w:name w:val="Medium List 2 Accent 6"/>
    <w:basedOn w:val="TableNormal"/>
    <w:uiPriority w:val="71"/>
    <w:rsid w:val="00E07762"/>
    <w:rPr>
      <w:color w:val="000000"/>
    </w:rPr>
    <w:tblPr>
      <w:tblStyleRowBandSize w:val="1"/>
      <w:tblStyleColBandSize w:val="1"/>
      <w:tblBorders>
        <w:top w:val="single" w:sz="24" w:space="0" w:color="666666"/>
        <w:left w:val="single" w:sz="4" w:space="0" w:color="999999"/>
        <w:bottom w:val="single" w:sz="4" w:space="0" w:color="999999"/>
        <w:right w:val="single" w:sz="4" w:space="0" w:color="999999"/>
        <w:insideH w:val="single" w:sz="4" w:space="0" w:color="FFFFFF"/>
        <w:insideV w:val="single" w:sz="4" w:space="0" w:color="FFFFFF"/>
      </w:tblBorders>
    </w:tblPr>
    <w:tcPr>
      <w:shd w:val="clear" w:color="auto" w:fill="F5F5F5"/>
    </w:tcPr>
    <w:tblStylePr w:type="firstRow">
      <w:rPr>
        <w:b/>
        <w:bCs/>
      </w:rPr>
      <w:tblPr/>
      <w:tcPr>
        <w:tcBorders>
          <w:top w:val="nil"/>
          <w:left w:val="nil"/>
          <w:bottom w:val="single" w:sz="24" w:space="0" w:color="66666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B5B5B"/>
      </w:tcPr>
    </w:tblStylePr>
    <w:tblStylePr w:type="firstCol">
      <w:rPr>
        <w:color w:val="FFFFFF"/>
      </w:rPr>
      <w:tblPr/>
      <w:tcPr>
        <w:tcBorders>
          <w:top w:val="nil"/>
          <w:left w:val="nil"/>
          <w:bottom w:val="nil"/>
          <w:right w:val="nil"/>
          <w:insideH w:val="single" w:sz="4" w:space="0" w:color="5B5B5B"/>
          <w:insideV w:val="nil"/>
        </w:tcBorders>
        <w:shd w:val="clear" w:color="auto" w:fill="5B5B5B"/>
      </w:tcPr>
    </w:tblStylePr>
    <w:tblStylePr w:type="lastCol">
      <w:rPr>
        <w:color w:val="FFFFFF"/>
      </w:rPr>
      <w:tblPr/>
      <w:tcPr>
        <w:tcBorders>
          <w:top w:val="nil"/>
          <w:left w:val="nil"/>
          <w:bottom w:val="nil"/>
          <w:right w:val="nil"/>
          <w:insideH w:val="nil"/>
          <w:insideV w:val="nil"/>
        </w:tcBorders>
        <w:shd w:val="clear" w:color="auto" w:fill="5B5B5B"/>
      </w:tcPr>
    </w:tblStylePr>
    <w:tblStylePr w:type="band1Vert">
      <w:tblPr/>
      <w:tcPr>
        <w:shd w:val="clear" w:color="auto" w:fill="D6D6D6"/>
      </w:tcPr>
    </w:tblStylePr>
    <w:tblStylePr w:type="band1Horz">
      <w:tblPr/>
      <w:tcPr>
        <w:shd w:val="clear" w:color="auto" w:fill="CCCCCC"/>
      </w:tcPr>
    </w:tblStylePr>
    <w:tblStylePr w:type="neCell">
      <w:rPr>
        <w:color w:val="000000"/>
      </w:rPr>
    </w:tblStylePr>
    <w:tblStylePr w:type="nwCell">
      <w:rPr>
        <w:color w:val="000000"/>
      </w:rPr>
    </w:tblStylePr>
  </w:style>
  <w:style w:type="table" w:styleId="MediumList2-Accent5">
    <w:name w:val="Medium List 2 Accent 5"/>
    <w:basedOn w:val="TableNormal"/>
    <w:uiPriority w:val="71"/>
    <w:rsid w:val="00E07762"/>
    <w:rPr>
      <w:color w:val="000000"/>
    </w:rPr>
    <w:tblPr>
      <w:tblStyleRowBandSize w:val="1"/>
      <w:tblStyleColBandSize w:val="1"/>
      <w:tblBorders>
        <w:top w:val="single" w:sz="24" w:space="0" w:color="E64415"/>
        <w:left w:val="single" w:sz="4" w:space="0" w:color="CAC7C7"/>
        <w:bottom w:val="single" w:sz="4" w:space="0" w:color="CAC7C7"/>
        <w:right w:val="single" w:sz="4" w:space="0" w:color="CAC7C7"/>
        <w:insideH w:val="single" w:sz="4" w:space="0" w:color="FFFFFF"/>
        <w:insideV w:val="single" w:sz="4" w:space="0" w:color="FFFFFF"/>
      </w:tblBorders>
    </w:tblPr>
    <w:tcPr>
      <w:shd w:val="clear" w:color="auto" w:fill="F9F9F9"/>
    </w:tcPr>
    <w:tblStylePr w:type="firstRow">
      <w:rPr>
        <w:b/>
        <w:bCs/>
      </w:rPr>
      <w:tblPr/>
      <w:tcPr>
        <w:tcBorders>
          <w:top w:val="nil"/>
          <w:left w:val="nil"/>
          <w:bottom w:val="single" w:sz="24" w:space="0" w:color="E6441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B7575"/>
      </w:tcPr>
    </w:tblStylePr>
    <w:tblStylePr w:type="firstCol">
      <w:rPr>
        <w:color w:val="FFFFFF"/>
      </w:rPr>
      <w:tblPr/>
      <w:tcPr>
        <w:tcBorders>
          <w:top w:val="nil"/>
          <w:left w:val="nil"/>
          <w:bottom w:val="nil"/>
          <w:right w:val="nil"/>
          <w:insideH w:val="single" w:sz="4" w:space="0" w:color="7B7575"/>
          <w:insideV w:val="nil"/>
        </w:tcBorders>
        <w:shd w:val="clear" w:color="auto" w:fill="7B7575"/>
      </w:tcPr>
    </w:tblStylePr>
    <w:tblStylePr w:type="lastCol">
      <w:rPr>
        <w:color w:val="FFFFFF"/>
      </w:rPr>
      <w:tblPr/>
      <w:tcPr>
        <w:tcBorders>
          <w:top w:val="nil"/>
          <w:left w:val="nil"/>
          <w:bottom w:val="nil"/>
          <w:right w:val="nil"/>
          <w:insideH w:val="nil"/>
          <w:insideV w:val="nil"/>
        </w:tcBorders>
        <w:shd w:val="clear" w:color="auto" w:fill="7B7575"/>
      </w:tcPr>
    </w:tblStylePr>
    <w:tblStylePr w:type="band1Vert">
      <w:tblPr/>
      <w:tcPr>
        <w:shd w:val="clear" w:color="auto" w:fill="E9E8E8"/>
      </w:tcPr>
    </w:tblStylePr>
    <w:tblStylePr w:type="band1Horz">
      <w:tblPr/>
      <w:tcPr>
        <w:shd w:val="clear" w:color="auto" w:fill="E4E3E3"/>
      </w:tcPr>
    </w:tblStylePr>
    <w:tblStylePr w:type="neCell">
      <w:rPr>
        <w:color w:val="000000"/>
      </w:rPr>
    </w:tblStylePr>
    <w:tblStylePr w:type="nwCell">
      <w:rPr>
        <w:color w:val="000000"/>
      </w:rPr>
    </w:tblStylePr>
  </w:style>
  <w:style w:type="table" w:styleId="MediumList2-Accent4">
    <w:name w:val="Medium List 2 Accent 4"/>
    <w:basedOn w:val="TableNormal"/>
    <w:uiPriority w:val="71"/>
    <w:rsid w:val="00E07762"/>
    <w:rPr>
      <w:color w:val="000000"/>
    </w:rPr>
    <w:tblPr>
      <w:tblStyleRowBandSize w:val="1"/>
      <w:tblStyleColBandSize w:val="1"/>
      <w:tblBorders>
        <w:top w:val="single" w:sz="24" w:space="0" w:color="CAC7C7"/>
        <w:left w:val="single" w:sz="4" w:space="0" w:color="E64415"/>
        <w:bottom w:val="single" w:sz="4" w:space="0" w:color="E64415"/>
        <w:right w:val="single" w:sz="4" w:space="0" w:color="E64415"/>
        <w:insideH w:val="single" w:sz="4" w:space="0" w:color="FFFFFF"/>
        <w:insideV w:val="single" w:sz="4" w:space="0" w:color="FFFFFF"/>
      </w:tblBorders>
    </w:tblPr>
    <w:tcPr>
      <w:shd w:val="clear" w:color="auto" w:fill="FDECE7"/>
    </w:tcPr>
    <w:tblStylePr w:type="firstRow">
      <w:rPr>
        <w:b/>
        <w:bCs/>
      </w:rPr>
      <w:tblPr/>
      <w:tcPr>
        <w:tcBorders>
          <w:top w:val="nil"/>
          <w:left w:val="nil"/>
          <w:bottom w:val="single" w:sz="24" w:space="0" w:color="CAC7C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9280C"/>
      </w:tcPr>
    </w:tblStylePr>
    <w:tblStylePr w:type="firstCol">
      <w:rPr>
        <w:color w:val="FFFFFF"/>
      </w:rPr>
      <w:tblPr/>
      <w:tcPr>
        <w:tcBorders>
          <w:top w:val="nil"/>
          <w:left w:val="nil"/>
          <w:bottom w:val="nil"/>
          <w:right w:val="nil"/>
          <w:insideH w:val="single" w:sz="4" w:space="0" w:color="89280C"/>
          <w:insideV w:val="nil"/>
        </w:tcBorders>
        <w:shd w:val="clear" w:color="auto" w:fill="89280C"/>
      </w:tcPr>
    </w:tblStylePr>
    <w:tblStylePr w:type="lastCol">
      <w:rPr>
        <w:color w:val="FFFFFF"/>
      </w:rPr>
      <w:tblPr/>
      <w:tcPr>
        <w:tcBorders>
          <w:top w:val="nil"/>
          <w:left w:val="nil"/>
          <w:bottom w:val="nil"/>
          <w:right w:val="nil"/>
          <w:insideH w:val="nil"/>
          <w:insideV w:val="nil"/>
        </w:tcBorders>
        <w:shd w:val="clear" w:color="auto" w:fill="89280C"/>
      </w:tcPr>
    </w:tblStylePr>
    <w:tblStylePr w:type="band1Vert">
      <w:tblPr/>
      <w:tcPr>
        <w:shd w:val="clear" w:color="auto" w:fill="F6B3A0"/>
      </w:tcPr>
    </w:tblStylePr>
    <w:tblStylePr w:type="band1Horz">
      <w:tblPr/>
      <w:tcPr>
        <w:shd w:val="clear" w:color="auto" w:fill="F4A088"/>
      </w:tcPr>
    </w:tblStylePr>
  </w:style>
  <w:style w:type="table" w:styleId="MediumList2-Accent3">
    <w:name w:val="Medium List 2 Accent 3"/>
    <w:basedOn w:val="TableNormal"/>
    <w:uiPriority w:val="71"/>
    <w:rsid w:val="00E07762"/>
    <w:rPr>
      <w:color w:val="000000"/>
    </w:rPr>
    <w:tblPr>
      <w:tblStyleRowBandSize w:val="1"/>
      <w:tblStyleColBandSize w:val="1"/>
      <w:tblBorders>
        <w:top w:val="single" w:sz="24" w:space="0" w:color="EA650D"/>
        <w:left w:val="single" w:sz="4" w:space="0" w:color="EA650D"/>
        <w:bottom w:val="single" w:sz="4" w:space="0" w:color="EA650D"/>
        <w:right w:val="single" w:sz="4" w:space="0" w:color="EA650D"/>
        <w:insideH w:val="single" w:sz="4" w:space="0" w:color="FFFFFF"/>
        <w:insideV w:val="single" w:sz="4" w:space="0" w:color="FFFFFF"/>
      </w:tblBorders>
    </w:tblPr>
    <w:tcPr>
      <w:shd w:val="clear" w:color="auto" w:fill="FDEFE6"/>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C3C08"/>
      </w:tcPr>
    </w:tblStylePr>
    <w:tblStylePr w:type="firstCol">
      <w:rPr>
        <w:color w:val="FFFFFF"/>
      </w:rPr>
      <w:tblPr/>
      <w:tcPr>
        <w:tcBorders>
          <w:top w:val="nil"/>
          <w:left w:val="nil"/>
          <w:bottom w:val="nil"/>
          <w:right w:val="nil"/>
          <w:insideH w:val="single" w:sz="4" w:space="0" w:color="8C3C08"/>
          <w:insideV w:val="nil"/>
        </w:tcBorders>
        <w:shd w:val="clear" w:color="auto" w:fill="8C3C08"/>
      </w:tcPr>
    </w:tblStylePr>
    <w:tblStylePr w:type="lastCol">
      <w:rPr>
        <w:color w:val="FFFFFF"/>
      </w:rPr>
      <w:tblPr/>
      <w:tcPr>
        <w:tcBorders>
          <w:top w:val="nil"/>
          <w:left w:val="nil"/>
          <w:bottom w:val="nil"/>
          <w:right w:val="nil"/>
          <w:insideH w:val="nil"/>
          <w:insideV w:val="nil"/>
        </w:tcBorders>
        <w:shd w:val="clear" w:color="auto" w:fill="8C3C08"/>
      </w:tcPr>
    </w:tblStylePr>
    <w:tblStylePr w:type="band1Vert">
      <w:tblPr/>
      <w:tcPr>
        <w:shd w:val="clear" w:color="auto" w:fill="F9C09B"/>
      </w:tcPr>
    </w:tblStylePr>
    <w:tblStylePr w:type="band1Horz">
      <w:tblPr/>
      <w:tcPr>
        <w:shd w:val="clear" w:color="auto" w:fill="F8B182"/>
      </w:tcPr>
    </w:tblStylePr>
    <w:tblStylePr w:type="neCell">
      <w:rPr>
        <w:color w:val="000000"/>
      </w:rPr>
    </w:tblStylePr>
    <w:tblStylePr w:type="nwCell">
      <w:rPr>
        <w:color w:val="000000"/>
      </w:rPr>
    </w:tblStylePr>
  </w:style>
  <w:style w:type="table" w:styleId="MediumList2-Accent2">
    <w:name w:val="Medium List 2 Accent 2"/>
    <w:basedOn w:val="TableNormal"/>
    <w:uiPriority w:val="71"/>
    <w:rsid w:val="00E07762"/>
    <w:rPr>
      <w:color w:val="000000"/>
    </w:rPr>
    <w:tblPr>
      <w:tblStyleRowBandSize w:val="1"/>
      <w:tblStyleColBandSize w:val="1"/>
      <w:tblBorders>
        <w:top w:val="single" w:sz="24" w:space="0" w:color="EA650D"/>
        <w:left w:val="single" w:sz="4" w:space="0" w:color="EE7F00"/>
        <w:bottom w:val="single" w:sz="4" w:space="0" w:color="EE7F00"/>
        <w:right w:val="single" w:sz="4" w:space="0" w:color="EE7F00"/>
        <w:insideH w:val="single" w:sz="4" w:space="0" w:color="FFFFFF"/>
        <w:insideV w:val="single" w:sz="4" w:space="0" w:color="FFFFFF"/>
      </w:tblBorders>
    </w:tblPr>
    <w:tcPr>
      <w:shd w:val="clear" w:color="auto" w:fill="FFF2E4"/>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E4C00"/>
      </w:tcPr>
    </w:tblStylePr>
    <w:tblStylePr w:type="firstCol">
      <w:rPr>
        <w:color w:val="FFFFFF"/>
      </w:rPr>
      <w:tblPr/>
      <w:tcPr>
        <w:tcBorders>
          <w:top w:val="nil"/>
          <w:left w:val="nil"/>
          <w:bottom w:val="nil"/>
          <w:right w:val="nil"/>
          <w:insideH w:val="single" w:sz="4" w:space="0" w:color="8E4C00"/>
          <w:insideV w:val="nil"/>
        </w:tcBorders>
        <w:shd w:val="clear" w:color="auto" w:fill="8E4C00"/>
      </w:tcPr>
    </w:tblStylePr>
    <w:tblStylePr w:type="lastCol">
      <w:rPr>
        <w:color w:val="FFFFFF"/>
      </w:rPr>
      <w:tblPr/>
      <w:tcPr>
        <w:tcBorders>
          <w:top w:val="nil"/>
          <w:left w:val="nil"/>
          <w:bottom w:val="nil"/>
          <w:right w:val="nil"/>
          <w:insideH w:val="nil"/>
          <w:insideV w:val="nil"/>
        </w:tcBorders>
        <w:shd w:val="clear" w:color="auto" w:fill="8E4C00"/>
      </w:tcPr>
    </w:tblStylePr>
    <w:tblStylePr w:type="band1Vert">
      <w:tblPr/>
      <w:tcPr>
        <w:shd w:val="clear" w:color="auto" w:fill="FFCC92"/>
      </w:tcPr>
    </w:tblStylePr>
    <w:tblStylePr w:type="band1Horz">
      <w:tblPr/>
      <w:tcPr>
        <w:shd w:val="clear" w:color="auto" w:fill="FFBF77"/>
      </w:tcPr>
    </w:tblStylePr>
    <w:tblStylePr w:type="neCell">
      <w:rPr>
        <w:color w:val="000000"/>
      </w:rPr>
    </w:tblStylePr>
    <w:tblStylePr w:type="nwCell">
      <w:rPr>
        <w:color w:val="000000"/>
      </w:rPr>
    </w:tblStylePr>
  </w:style>
  <w:style w:type="table" w:customStyle="1" w:styleId="ColorfulGrid-Accent61">
    <w:name w:val="Colorful Grid - Accent 61"/>
    <w:basedOn w:val="TableNormal"/>
    <w:uiPriority w:val="73"/>
    <w:rsid w:val="00E07762"/>
    <w:rPr>
      <w:color w:val="000000"/>
    </w:rPr>
    <w:tblPr>
      <w:tblStyleRowBandSize w:val="1"/>
      <w:tblStyleColBandSize w:val="1"/>
      <w:tblBorders>
        <w:insideH w:val="single" w:sz="4" w:space="0" w:color="FFFFFF"/>
      </w:tblBorders>
    </w:tblPr>
    <w:tcPr>
      <w:shd w:val="clear" w:color="auto" w:fill="E0E0E0"/>
    </w:tcPr>
    <w:tblStylePr w:type="firstRow">
      <w:rPr>
        <w:b/>
        <w:bCs/>
      </w:rPr>
      <w:tblPr/>
      <w:tcPr>
        <w:shd w:val="clear" w:color="auto" w:fill="C1C1C1"/>
      </w:tcPr>
    </w:tblStylePr>
    <w:tblStylePr w:type="lastRow">
      <w:rPr>
        <w:b/>
        <w:bCs/>
        <w:color w:val="000000"/>
      </w:rPr>
      <w:tblPr/>
      <w:tcPr>
        <w:shd w:val="clear" w:color="auto" w:fill="C1C1C1"/>
      </w:tcPr>
    </w:tblStylePr>
    <w:tblStylePr w:type="firstCol">
      <w:rPr>
        <w:color w:val="FFFFFF"/>
      </w:rPr>
      <w:tblPr/>
      <w:tcPr>
        <w:shd w:val="clear" w:color="auto" w:fill="4C4C4C"/>
      </w:tcPr>
    </w:tblStylePr>
    <w:tblStylePr w:type="lastCol">
      <w:rPr>
        <w:color w:val="FFFFFF"/>
      </w:rPr>
      <w:tblPr/>
      <w:tcPr>
        <w:shd w:val="clear" w:color="auto" w:fill="4C4C4C"/>
      </w:tcPr>
    </w:tblStylePr>
    <w:tblStylePr w:type="band1Vert">
      <w:tblPr/>
      <w:tcPr>
        <w:shd w:val="clear" w:color="auto" w:fill="B2B2B2"/>
      </w:tcPr>
    </w:tblStylePr>
    <w:tblStylePr w:type="band1Horz">
      <w:tblPr/>
      <w:tcPr>
        <w:shd w:val="clear" w:color="auto" w:fill="B2B2B2"/>
      </w:tcPr>
    </w:tblStylePr>
  </w:style>
  <w:style w:type="table" w:styleId="MediumGrid2-Accent6">
    <w:name w:val="Medium Grid 2 Accent 6"/>
    <w:basedOn w:val="TableNormal"/>
    <w:uiPriority w:val="73"/>
    <w:rsid w:val="00E07762"/>
    <w:rPr>
      <w:color w:val="000000"/>
    </w:rPr>
    <w:tblPr>
      <w:tblStyleRowBandSize w:val="1"/>
      <w:tblStyleColBandSize w:val="1"/>
      <w:tblBorders>
        <w:insideH w:val="single" w:sz="4" w:space="0" w:color="FFFFFF"/>
      </w:tblBorders>
    </w:tblPr>
    <w:tcPr>
      <w:shd w:val="clear" w:color="auto" w:fill="EAEAEA"/>
    </w:tcPr>
    <w:tblStylePr w:type="firstRow">
      <w:rPr>
        <w:b/>
        <w:bCs/>
      </w:rPr>
      <w:tblPr/>
      <w:tcPr>
        <w:shd w:val="clear" w:color="auto" w:fill="D6D6D6"/>
      </w:tcPr>
    </w:tblStylePr>
    <w:tblStylePr w:type="lastRow">
      <w:rPr>
        <w:b/>
        <w:bCs/>
        <w:color w:val="000000"/>
      </w:rPr>
      <w:tblPr/>
      <w:tcPr>
        <w:shd w:val="clear" w:color="auto" w:fill="D6D6D6"/>
      </w:tcPr>
    </w:tblStylePr>
    <w:tblStylePr w:type="firstCol">
      <w:rPr>
        <w:color w:val="FFFFFF"/>
      </w:rPr>
      <w:tblPr/>
      <w:tcPr>
        <w:shd w:val="clear" w:color="auto" w:fill="727272"/>
      </w:tcPr>
    </w:tblStylePr>
    <w:tblStylePr w:type="lastCol">
      <w:rPr>
        <w:color w:val="FFFFFF"/>
      </w:rPr>
      <w:tblPr/>
      <w:tcPr>
        <w:shd w:val="clear" w:color="auto" w:fill="727272"/>
      </w:tcPr>
    </w:tblStylePr>
    <w:tblStylePr w:type="band1Vert">
      <w:tblPr/>
      <w:tcPr>
        <w:shd w:val="clear" w:color="auto" w:fill="CCCCCC"/>
      </w:tcPr>
    </w:tblStylePr>
    <w:tblStylePr w:type="band1Horz">
      <w:tblPr/>
      <w:tcPr>
        <w:shd w:val="clear" w:color="auto" w:fill="CCCCCC"/>
      </w:tcPr>
    </w:tblStylePr>
  </w:style>
  <w:style w:type="table" w:styleId="MediumGrid2-Accent5">
    <w:name w:val="Medium Grid 2 Accent 5"/>
    <w:basedOn w:val="TableNormal"/>
    <w:uiPriority w:val="73"/>
    <w:rsid w:val="00E07762"/>
    <w:rPr>
      <w:color w:val="000000"/>
    </w:rPr>
    <w:tblPr>
      <w:tblStyleRowBandSize w:val="1"/>
      <w:tblStyleColBandSize w:val="1"/>
      <w:tblBorders>
        <w:insideH w:val="single" w:sz="4" w:space="0" w:color="FFFFFF"/>
      </w:tblBorders>
    </w:tblPr>
    <w:tcPr>
      <w:shd w:val="clear" w:color="auto" w:fill="F4F3F3"/>
    </w:tcPr>
    <w:tblStylePr w:type="firstRow">
      <w:rPr>
        <w:b/>
        <w:bCs/>
      </w:rPr>
      <w:tblPr/>
      <w:tcPr>
        <w:shd w:val="clear" w:color="auto" w:fill="E9E8E8"/>
      </w:tcPr>
    </w:tblStylePr>
    <w:tblStylePr w:type="lastRow">
      <w:rPr>
        <w:b/>
        <w:bCs/>
        <w:color w:val="000000"/>
      </w:rPr>
      <w:tblPr/>
      <w:tcPr>
        <w:shd w:val="clear" w:color="auto" w:fill="E9E8E8"/>
      </w:tcPr>
    </w:tblStylePr>
    <w:tblStylePr w:type="firstCol">
      <w:rPr>
        <w:color w:val="FFFFFF"/>
      </w:rPr>
      <w:tblPr/>
      <w:tcPr>
        <w:shd w:val="clear" w:color="auto" w:fill="999393"/>
      </w:tcPr>
    </w:tblStylePr>
    <w:tblStylePr w:type="lastCol">
      <w:rPr>
        <w:color w:val="FFFFFF"/>
      </w:rPr>
      <w:tblPr/>
      <w:tcPr>
        <w:shd w:val="clear" w:color="auto" w:fill="999393"/>
      </w:tcPr>
    </w:tblStylePr>
    <w:tblStylePr w:type="band1Vert">
      <w:tblPr/>
      <w:tcPr>
        <w:shd w:val="clear" w:color="auto" w:fill="E4E3E3"/>
      </w:tcPr>
    </w:tblStylePr>
    <w:tblStylePr w:type="band1Horz">
      <w:tblPr/>
      <w:tcPr>
        <w:shd w:val="clear" w:color="auto" w:fill="E4E3E3"/>
      </w:tcPr>
    </w:tblStylePr>
  </w:style>
  <w:style w:type="table" w:styleId="MediumGrid2-Accent4">
    <w:name w:val="Medium Grid 2 Accent 4"/>
    <w:basedOn w:val="TableNormal"/>
    <w:uiPriority w:val="73"/>
    <w:rsid w:val="00E07762"/>
    <w:rPr>
      <w:color w:val="000000"/>
    </w:rPr>
    <w:tblPr>
      <w:tblStyleRowBandSize w:val="1"/>
      <w:tblStyleColBandSize w:val="1"/>
      <w:tblBorders>
        <w:insideH w:val="single" w:sz="4" w:space="0" w:color="FFFFFF"/>
      </w:tblBorders>
    </w:tblPr>
    <w:tcPr>
      <w:shd w:val="clear" w:color="auto" w:fill="FAD9CF"/>
    </w:tcPr>
    <w:tblStylePr w:type="firstRow">
      <w:rPr>
        <w:b/>
        <w:bCs/>
      </w:rPr>
      <w:tblPr/>
      <w:tcPr>
        <w:shd w:val="clear" w:color="auto" w:fill="F6B3A0"/>
      </w:tcPr>
    </w:tblStylePr>
    <w:tblStylePr w:type="lastRow">
      <w:rPr>
        <w:b/>
        <w:bCs/>
        <w:color w:val="000000"/>
      </w:rPr>
      <w:tblPr/>
      <w:tcPr>
        <w:shd w:val="clear" w:color="auto" w:fill="F6B3A0"/>
      </w:tcPr>
    </w:tblStylePr>
    <w:tblStylePr w:type="firstCol">
      <w:rPr>
        <w:color w:val="FFFFFF"/>
      </w:rPr>
      <w:tblPr/>
      <w:tcPr>
        <w:shd w:val="clear" w:color="auto" w:fill="AC320F"/>
      </w:tcPr>
    </w:tblStylePr>
    <w:tblStylePr w:type="lastCol">
      <w:rPr>
        <w:color w:val="FFFFFF"/>
      </w:rPr>
      <w:tblPr/>
      <w:tcPr>
        <w:shd w:val="clear" w:color="auto" w:fill="AC320F"/>
      </w:tcPr>
    </w:tblStylePr>
    <w:tblStylePr w:type="band1Vert">
      <w:tblPr/>
      <w:tcPr>
        <w:shd w:val="clear" w:color="auto" w:fill="F4A088"/>
      </w:tcPr>
    </w:tblStylePr>
    <w:tblStylePr w:type="band1Horz">
      <w:tblPr/>
      <w:tcPr>
        <w:shd w:val="clear" w:color="auto" w:fill="F4A088"/>
      </w:tcPr>
    </w:tblStylePr>
  </w:style>
  <w:style w:type="table" w:styleId="MediumGrid2-Accent3">
    <w:name w:val="Medium Grid 2 Accent 3"/>
    <w:basedOn w:val="TableNormal"/>
    <w:uiPriority w:val="73"/>
    <w:rsid w:val="00E07762"/>
    <w:rPr>
      <w:color w:val="000000"/>
    </w:rPr>
    <w:tblPr>
      <w:tblStyleRowBandSize w:val="1"/>
      <w:tblStyleColBandSize w:val="1"/>
      <w:tblBorders>
        <w:insideH w:val="single" w:sz="4" w:space="0" w:color="FFFFFF"/>
      </w:tblBorders>
    </w:tblPr>
    <w:tcPr>
      <w:shd w:val="clear" w:color="auto" w:fill="FCDFCD"/>
    </w:tcPr>
    <w:tblStylePr w:type="firstRow">
      <w:rPr>
        <w:b/>
        <w:bCs/>
      </w:rPr>
      <w:tblPr/>
      <w:tcPr>
        <w:shd w:val="clear" w:color="auto" w:fill="F9C09B"/>
      </w:tcPr>
    </w:tblStylePr>
    <w:tblStylePr w:type="lastRow">
      <w:rPr>
        <w:b/>
        <w:bCs/>
        <w:color w:val="000000"/>
      </w:rPr>
      <w:tblPr/>
      <w:tcPr>
        <w:shd w:val="clear" w:color="auto" w:fill="F9C09B"/>
      </w:tcPr>
    </w:tblStylePr>
    <w:tblStylePr w:type="firstCol">
      <w:rPr>
        <w:color w:val="FFFFFF"/>
      </w:rPr>
      <w:tblPr/>
      <w:tcPr>
        <w:shd w:val="clear" w:color="auto" w:fill="AF4B09"/>
      </w:tcPr>
    </w:tblStylePr>
    <w:tblStylePr w:type="lastCol">
      <w:rPr>
        <w:color w:val="FFFFFF"/>
      </w:rPr>
      <w:tblPr/>
      <w:tcPr>
        <w:shd w:val="clear" w:color="auto" w:fill="AF4B09"/>
      </w:tcPr>
    </w:tblStylePr>
    <w:tblStylePr w:type="band1Vert">
      <w:tblPr/>
      <w:tcPr>
        <w:shd w:val="clear" w:color="auto" w:fill="F8B182"/>
      </w:tcPr>
    </w:tblStylePr>
    <w:tblStylePr w:type="band1Horz">
      <w:tblPr/>
      <w:tcPr>
        <w:shd w:val="clear" w:color="auto" w:fill="F8B182"/>
      </w:tcPr>
    </w:tblStylePr>
  </w:style>
  <w:style w:type="table" w:styleId="MediumGrid2-Accent2">
    <w:name w:val="Medium Grid 2 Accent 2"/>
    <w:basedOn w:val="TableNormal"/>
    <w:uiPriority w:val="73"/>
    <w:rsid w:val="00E07762"/>
    <w:rPr>
      <w:color w:val="000000"/>
    </w:rPr>
    <w:tblPr>
      <w:tblStyleRowBandSize w:val="1"/>
      <w:tblStyleColBandSize w:val="1"/>
      <w:tblBorders>
        <w:insideH w:val="single" w:sz="4" w:space="0" w:color="FFFFFF"/>
      </w:tblBorders>
    </w:tblPr>
    <w:tcPr>
      <w:shd w:val="clear" w:color="auto" w:fill="FFE5C8"/>
    </w:tcPr>
    <w:tblStylePr w:type="firstRow">
      <w:rPr>
        <w:b/>
        <w:bCs/>
      </w:rPr>
      <w:tblPr/>
      <w:tcPr>
        <w:shd w:val="clear" w:color="auto" w:fill="FFCC92"/>
      </w:tcPr>
    </w:tblStylePr>
    <w:tblStylePr w:type="lastRow">
      <w:rPr>
        <w:b/>
        <w:bCs/>
        <w:color w:val="000000"/>
      </w:rPr>
      <w:tblPr/>
      <w:tcPr>
        <w:shd w:val="clear" w:color="auto" w:fill="FFCC92"/>
      </w:tcPr>
    </w:tblStylePr>
    <w:tblStylePr w:type="firstCol">
      <w:rPr>
        <w:color w:val="FFFFFF"/>
      </w:rPr>
      <w:tblPr/>
      <w:tcPr>
        <w:shd w:val="clear" w:color="auto" w:fill="B25E00"/>
      </w:tcPr>
    </w:tblStylePr>
    <w:tblStylePr w:type="lastCol">
      <w:rPr>
        <w:color w:val="FFFFFF"/>
      </w:rPr>
      <w:tblPr/>
      <w:tcPr>
        <w:shd w:val="clear" w:color="auto" w:fill="B25E00"/>
      </w:tcPr>
    </w:tblStylePr>
    <w:tblStylePr w:type="band1Vert">
      <w:tblPr/>
      <w:tcPr>
        <w:shd w:val="clear" w:color="auto" w:fill="FFBF77"/>
      </w:tcPr>
    </w:tblStylePr>
    <w:tblStylePr w:type="band1Horz">
      <w:tblPr/>
      <w:tcPr>
        <w:shd w:val="clear" w:color="auto" w:fill="FFBF77"/>
      </w:tcPr>
    </w:tblStylePr>
  </w:style>
  <w:style w:type="table" w:customStyle="1" w:styleId="IntenseEmphasis2">
    <w:name w:val="Intense Emphasis2"/>
    <w:basedOn w:val="TableNormal"/>
    <w:uiPriority w:val="66"/>
    <w:qFormat/>
    <w:rsid w:val="00E07762"/>
    <w:rPr>
      <w:rFonts w:ascii="Calibri" w:eastAsia="SimSun" w:hAnsi="Calibri"/>
      <w:color w:val="000000"/>
    </w:rPr>
    <w:tblPr>
      <w:tblStyleRowBandSize w:val="1"/>
      <w:tblStyleColBandSize w:val="1"/>
      <w:tblBorders>
        <w:top w:val="single" w:sz="8" w:space="0" w:color="666666"/>
        <w:left w:val="single" w:sz="8" w:space="0" w:color="666666"/>
        <w:bottom w:val="single" w:sz="8" w:space="0" w:color="666666"/>
        <w:right w:val="single" w:sz="8" w:space="0" w:color="666666"/>
      </w:tblBorders>
    </w:tblPr>
    <w:tblStylePr w:type="firstRow">
      <w:rPr>
        <w:sz w:val="24"/>
        <w:szCs w:val="24"/>
      </w:rPr>
      <w:tblPr/>
      <w:tcPr>
        <w:tcBorders>
          <w:top w:val="nil"/>
          <w:left w:val="nil"/>
          <w:bottom w:val="single" w:sz="24" w:space="0" w:color="666666"/>
          <w:right w:val="nil"/>
          <w:insideH w:val="nil"/>
          <w:insideV w:val="nil"/>
        </w:tcBorders>
        <w:shd w:val="clear" w:color="auto" w:fill="FFFFFF"/>
      </w:tcPr>
    </w:tblStylePr>
    <w:tblStylePr w:type="lastRow">
      <w:tblPr/>
      <w:tcPr>
        <w:tcBorders>
          <w:top w:val="single" w:sz="8" w:space="0" w:color="666666"/>
          <w:left w:val="nil"/>
          <w:bottom w:val="nil"/>
          <w:right w:val="nil"/>
          <w:insideH w:val="nil"/>
          <w:insideV w:val="nil"/>
        </w:tcBorders>
        <w:shd w:val="clear" w:color="auto" w:fill="FFFFFF"/>
      </w:tcPr>
    </w:tblStylePr>
    <w:tblStylePr w:type="firstCol">
      <w:tblPr/>
      <w:tcPr>
        <w:tcBorders>
          <w:top w:val="nil"/>
          <w:left w:val="nil"/>
          <w:bottom w:val="nil"/>
          <w:right w:val="single" w:sz="8" w:space="0" w:color="666666"/>
          <w:insideH w:val="nil"/>
          <w:insideV w:val="nil"/>
        </w:tcBorders>
        <w:shd w:val="clear" w:color="auto" w:fill="FFFFFF"/>
      </w:tcPr>
    </w:tblStylePr>
    <w:tblStylePr w:type="lastCol">
      <w:tblPr/>
      <w:tcPr>
        <w:tcBorders>
          <w:top w:val="nil"/>
          <w:left w:val="single" w:sz="8" w:space="0" w:color="66666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9D9D9"/>
      </w:tcPr>
    </w:tblStylePr>
    <w:tblStylePr w:type="band1Horz">
      <w:tblPr/>
      <w:tcPr>
        <w:tcBorders>
          <w:top w:val="nil"/>
          <w:bottom w:val="nil"/>
          <w:insideH w:val="nil"/>
          <w:insideV w:val="nil"/>
        </w:tcBorders>
        <w:shd w:val="clear" w:color="auto" w:fill="D9D9D9"/>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sid w:val="00E07762"/>
    <w:rPr>
      <w:rFonts w:ascii="Calibri" w:eastAsia="SimSun" w:hAnsi="Calibri"/>
      <w:color w:val="000000"/>
    </w:rPr>
    <w:tblPr>
      <w:tblStyleRowBandSize w:val="1"/>
      <w:tblStyleColBandSize w:val="1"/>
      <w:tblBorders>
        <w:top w:val="single" w:sz="8" w:space="0" w:color="999999"/>
        <w:left w:val="single" w:sz="8" w:space="0" w:color="999999"/>
        <w:bottom w:val="single" w:sz="8" w:space="0" w:color="999999"/>
        <w:right w:val="single" w:sz="8" w:space="0" w:color="999999"/>
      </w:tblBorders>
    </w:tblPr>
    <w:tblStylePr w:type="firstRow">
      <w:rPr>
        <w:sz w:val="24"/>
        <w:szCs w:val="24"/>
      </w:rPr>
      <w:tblPr/>
      <w:tcPr>
        <w:tcBorders>
          <w:top w:val="nil"/>
          <w:left w:val="nil"/>
          <w:bottom w:val="single" w:sz="24" w:space="0" w:color="999999"/>
          <w:right w:val="nil"/>
          <w:insideH w:val="nil"/>
          <w:insideV w:val="nil"/>
        </w:tcBorders>
        <w:shd w:val="clear" w:color="auto" w:fill="FFFFFF"/>
      </w:tcPr>
    </w:tblStylePr>
    <w:tblStylePr w:type="lastRow">
      <w:tblPr/>
      <w:tcPr>
        <w:tcBorders>
          <w:top w:val="single" w:sz="8" w:space="0" w:color="999999"/>
          <w:left w:val="nil"/>
          <w:bottom w:val="nil"/>
          <w:right w:val="nil"/>
          <w:insideH w:val="nil"/>
          <w:insideV w:val="nil"/>
        </w:tcBorders>
        <w:shd w:val="clear" w:color="auto" w:fill="FFFFFF"/>
      </w:tcPr>
    </w:tblStylePr>
    <w:tblStylePr w:type="firstCol">
      <w:tblPr/>
      <w:tcPr>
        <w:tcBorders>
          <w:top w:val="nil"/>
          <w:left w:val="nil"/>
          <w:bottom w:val="nil"/>
          <w:right w:val="single" w:sz="8" w:space="0" w:color="999999"/>
          <w:insideH w:val="nil"/>
          <w:insideV w:val="nil"/>
        </w:tcBorders>
        <w:shd w:val="clear" w:color="auto" w:fill="FFFFFF"/>
      </w:tcPr>
    </w:tblStylePr>
    <w:tblStylePr w:type="lastCol">
      <w:tblPr/>
      <w:tcPr>
        <w:tcBorders>
          <w:top w:val="nil"/>
          <w:left w:val="single" w:sz="8" w:space="0" w:color="99999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5E5E5"/>
      </w:tcPr>
    </w:tblStylePr>
    <w:tblStylePr w:type="band1Horz">
      <w:tblPr/>
      <w:tcPr>
        <w:tcBorders>
          <w:top w:val="nil"/>
          <w:bottom w:val="nil"/>
          <w:insideH w:val="nil"/>
          <w:insideV w:val="nil"/>
        </w:tcBorders>
        <w:shd w:val="clear" w:color="auto" w:fill="E5E5E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sid w:val="00E07762"/>
    <w:rPr>
      <w:rFonts w:ascii="Calibri" w:eastAsia="SimSun" w:hAnsi="Calibri"/>
      <w:color w:val="000000"/>
    </w:rPr>
    <w:tblPr>
      <w:tblStyleRowBandSize w:val="1"/>
      <w:tblStyleColBandSize w:val="1"/>
      <w:tblBorders>
        <w:top w:val="single" w:sz="8" w:space="0" w:color="CAC7C7"/>
        <w:left w:val="single" w:sz="8" w:space="0" w:color="CAC7C7"/>
        <w:bottom w:val="single" w:sz="8" w:space="0" w:color="CAC7C7"/>
        <w:right w:val="single" w:sz="8" w:space="0" w:color="CAC7C7"/>
      </w:tblBorders>
    </w:tblPr>
    <w:tblStylePr w:type="firstRow">
      <w:rPr>
        <w:sz w:val="24"/>
        <w:szCs w:val="24"/>
      </w:rPr>
      <w:tblPr/>
      <w:tcPr>
        <w:tcBorders>
          <w:top w:val="nil"/>
          <w:left w:val="nil"/>
          <w:bottom w:val="single" w:sz="24" w:space="0" w:color="CAC7C7"/>
          <w:right w:val="nil"/>
          <w:insideH w:val="nil"/>
          <w:insideV w:val="nil"/>
        </w:tcBorders>
        <w:shd w:val="clear" w:color="auto" w:fill="FFFFFF"/>
      </w:tcPr>
    </w:tblStylePr>
    <w:tblStylePr w:type="lastRow">
      <w:tblPr/>
      <w:tcPr>
        <w:tcBorders>
          <w:top w:val="single" w:sz="8" w:space="0" w:color="CAC7C7"/>
          <w:left w:val="nil"/>
          <w:bottom w:val="nil"/>
          <w:right w:val="nil"/>
          <w:insideH w:val="nil"/>
          <w:insideV w:val="nil"/>
        </w:tcBorders>
        <w:shd w:val="clear" w:color="auto" w:fill="FFFFFF"/>
      </w:tcPr>
    </w:tblStylePr>
    <w:tblStylePr w:type="firstCol">
      <w:tblPr/>
      <w:tcPr>
        <w:tcBorders>
          <w:top w:val="nil"/>
          <w:left w:val="nil"/>
          <w:bottom w:val="nil"/>
          <w:right w:val="single" w:sz="8" w:space="0" w:color="CAC7C7"/>
          <w:insideH w:val="nil"/>
          <w:insideV w:val="nil"/>
        </w:tcBorders>
        <w:shd w:val="clear" w:color="auto" w:fill="FFFFFF"/>
      </w:tcPr>
    </w:tblStylePr>
    <w:tblStylePr w:type="lastCol">
      <w:tblPr/>
      <w:tcPr>
        <w:tcBorders>
          <w:top w:val="nil"/>
          <w:left w:val="single" w:sz="8" w:space="0" w:color="CAC7C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2F1F1"/>
      </w:tcPr>
    </w:tblStylePr>
    <w:tblStylePr w:type="band1Horz">
      <w:tblPr/>
      <w:tcPr>
        <w:tcBorders>
          <w:top w:val="nil"/>
          <w:bottom w:val="nil"/>
          <w:insideH w:val="nil"/>
          <w:insideV w:val="nil"/>
        </w:tcBorders>
        <w:shd w:val="clear" w:color="auto" w:fill="F2F1F1"/>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sid w:val="00E07762"/>
    <w:rPr>
      <w:rFonts w:ascii="Calibri" w:eastAsia="SimSun" w:hAnsi="Calibri"/>
      <w:color w:val="000000"/>
    </w:rPr>
    <w:tblPr>
      <w:tblStyleRowBandSize w:val="1"/>
      <w:tblStyleColBandSize w:val="1"/>
      <w:tblBorders>
        <w:top w:val="single" w:sz="8" w:space="0" w:color="E64415"/>
        <w:left w:val="single" w:sz="8" w:space="0" w:color="E64415"/>
        <w:bottom w:val="single" w:sz="8" w:space="0" w:color="E64415"/>
        <w:right w:val="single" w:sz="8" w:space="0" w:color="E64415"/>
      </w:tblBorders>
    </w:tblPr>
    <w:tblStylePr w:type="firstRow">
      <w:rPr>
        <w:sz w:val="24"/>
        <w:szCs w:val="24"/>
      </w:rPr>
      <w:tblPr/>
      <w:tcPr>
        <w:tcBorders>
          <w:top w:val="nil"/>
          <w:left w:val="nil"/>
          <w:bottom w:val="single" w:sz="24" w:space="0" w:color="E64415"/>
          <w:right w:val="nil"/>
          <w:insideH w:val="nil"/>
          <w:insideV w:val="nil"/>
        </w:tcBorders>
        <w:shd w:val="clear" w:color="auto" w:fill="FFFFFF"/>
      </w:tcPr>
    </w:tblStylePr>
    <w:tblStylePr w:type="lastRow">
      <w:tblPr/>
      <w:tcPr>
        <w:tcBorders>
          <w:top w:val="single" w:sz="8" w:space="0" w:color="E64415"/>
          <w:left w:val="nil"/>
          <w:bottom w:val="nil"/>
          <w:right w:val="nil"/>
          <w:insideH w:val="nil"/>
          <w:insideV w:val="nil"/>
        </w:tcBorders>
        <w:shd w:val="clear" w:color="auto" w:fill="FFFFFF"/>
      </w:tcPr>
    </w:tblStylePr>
    <w:tblStylePr w:type="firstCol">
      <w:tblPr/>
      <w:tcPr>
        <w:tcBorders>
          <w:top w:val="nil"/>
          <w:left w:val="nil"/>
          <w:bottom w:val="nil"/>
          <w:right w:val="single" w:sz="8" w:space="0" w:color="E64415"/>
          <w:insideH w:val="nil"/>
          <w:insideV w:val="nil"/>
        </w:tcBorders>
        <w:shd w:val="clear" w:color="auto" w:fill="FFFFFF"/>
      </w:tcPr>
    </w:tblStylePr>
    <w:tblStylePr w:type="lastCol">
      <w:tblPr/>
      <w:tcPr>
        <w:tcBorders>
          <w:top w:val="nil"/>
          <w:left w:val="single" w:sz="8" w:space="0" w:color="E6441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9D0C4"/>
      </w:tcPr>
    </w:tblStylePr>
    <w:tblStylePr w:type="band1Horz">
      <w:tblPr/>
      <w:tcPr>
        <w:tcBorders>
          <w:top w:val="nil"/>
          <w:bottom w:val="nil"/>
          <w:insideH w:val="nil"/>
          <w:insideV w:val="nil"/>
        </w:tcBorders>
        <w:shd w:val="clear" w:color="auto" w:fill="F9D0C4"/>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sid w:val="00E07762"/>
    <w:rPr>
      <w:rFonts w:ascii="Calibri" w:eastAsia="SimSun" w:hAnsi="Calibri"/>
      <w:color w:val="000000"/>
    </w:rPr>
    <w:tblPr>
      <w:tblStyleRowBandSize w:val="1"/>
      <w:tblStyleColBandSize w:val="1"/>
      <w:tblBorders>
        <w:top w:val="single" w:sz="8" w:space="0" w:color="EA650D"/>
        <w:left w:val="single" w:sz="8" w:space="0" w:color="EA650D"/>
        <w:bottom w:val="single" w:sz="8" w:space="0" w:color="EA650D"/>
        <w:right w:val="single" w:sz="8" w:space="0" w:color="EA650D"/>
      </w:tblBorders>
    </w:tblPr>
    <w:tblStylePr w:type="firstRow">
      <w:rPr>
        <w:sz w:val="24"/>
        <w:szCs w:val="24"/>
      </w:rPr>
      <w:tblPr/>
      <w:tcPr>
        <w:tcBorders>
          <w:top w:val="nil"/>
          <w:left w:val="nil"/>
          <w:bottom w:val="single" w:sz="24" w:space="0" w:color="EA650D"/>
          <w:right w:val="nil"/>
          <w:insideH w:val="nil"/>
          <w:insideV w:val="nil"/>
        </w:tcBorders>
        <w:shd w:val="clear" w:color="auto" w:fill="FFFFFF"/>
      </w:tcPr>
    </w:tblStylePr>
    <w:tblStylePr w:type="lastRow">
      <w:tblPr/>
      <w:tcPr>
        <w:tcBorders>
          <w:top w:val="single" w:sz="8" w:space="0" w:color="EA650D"/>
          <w:left w:val="nil"/>
          <w:bottom w:val="nil"/>
          <w:right w:val="nil"/>
          <w:insideH w:val="nil"/>
          <w:insideV w:val="nil"/>
        </w:tcBorders>
        <w:shd w:val="clear" w:color="auto" w:fill="FFFFFF"/>
      </w:tcPr>
    </w:tblStylePr>
    <w:tblStylePr w:type="firstCol">
      <w:tblPr/>
      <w:tcPr>
        <w:tcBorders>
          <w:top w:val="nil"/>
          <w:left w:val="nil"/>
          <w:bottom w:val="nil"/>
          <w:right w:val="single" w:sz="8" w:space="0" w:color="EA650D"/>
          <w:insideH w:val="nil"/>
          <w:insideV w:val="nil"/>
        </w:tcBorders>
        <w:shd w:val="clear" w:color="auto" w:fill="FFFFFF"/>
      </w:tcPr>
    </w:tblStylePr>
    <w:tblStylePr w:type="lastCol">
      <w:tblPr/>
      <w:tcPr>
        <w:tcBorders>
          <w:top w:val="nil"/>
          <w:left w:val="single" w:sz="8" w:space="0" w:color="EA650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BD8C1"/>
      </w:tcPr>
    </w:tblStylePr>
    <w:tblStylePr w:type="band1Horz">
      <w:tblPr/>
      <w:tcPr>
        <w:tcBorders>
          <w:top w:val="nil"/>
          <w:bottom w:val="nil"/>
          <w:insideH w:val="nil"/>
          <w:insideV w:val="nil"/>
        </w:tcBorders>
        <w:shd w:val="clear" w:color="auto" w:fill="FBD8C1"/>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sid w:val="00E07762"/>
    <w:rPr>
      <w:rFonts w:ascii="Calibri" w:eastAsia="SimSun" w:hAnsi="Calibri"/>
      <w:color w:val="000000"/>
    </w:rPr>
    <w:tblPr>
      <w:tblStyleRowBandSize w:val="1"/>
      <w:tblStyleColBandSize w:val="1"/>
      <w:tblBorders>
        <w:top w:val="single" w:sz="8" w:space="0" w:color="EE7F00"/>
        <w:left w:val="single" w:sz="8" w:space="0" w:color="EE7F00"/>
        <w:bottom w:val="single" w:sz="8" w:space="0" w:color="EE7F00"/>
        <w:right w:val="single" w:sz="8" w:space="0" w:color="EE7F00"/>
      </w:tblBorders>
    </w:tblPr>
    <w:tblStylePr w:type="firstRow">
      <w:rPr>
        <w:sz w:val="24"/>
        <w:szCs w:val="24"/>
      </w:rPr>
      <w:tblPr/>
      <w:tcPr>
        <w:tcBorders>
          <w:top w:val="nil"/>
          <w:left w:val="nil"/>
          <w:bottom w:val="single" w:sz="24" w:space="0" w:color="EE7F00"/>
          <w:right w:val="nil"/>
          <w:insideH w:val="nil"/>
          <w:insideV w:val="nil"/>
        </w:tcBorders>
        <w:shd w:val="clear" w:color="auto" w:fill="FFFFFF"/>
      </w:tcPr>
    </w:tblStylePr>
    <w:tblStylePr w:type="lastRow">
      <w:tblPr/>
      <w:tcPr>
        <w:tcBorders>
          <w:top w:val="single" w:sz="8" w:space="0" w:color="EE7F00"/>
          <w:left w:val="nil"/>
          <w:bottom w:val="nil"/>
          <w:right w:val="nil"/>
          <w:insideH w:val="nil"/>
          <w:insideV w:val="nil"/>
        </w:tcBorders>
        <w:shd w:val="clear" w:color="auto" w:fill="FFFFFF"/>
      </w:tcPr>
    </w:tblStylePr>
    <w:tblStylePr w:type="firstCol">
      <w:tblPr/>
      <w:tcPr>
        <w:tcBorders>
          <w:top w:val="nil"/>
          <w:left w:val="nil"/>
          <w:bottom w:val="nil"/>
          <w:right w:val="single" w:sz="8" w:space="0" w:color="EE7F00"/>
          <w:insideH w:val="nil"/>
          <w:insideV w:val="nil"/>
        </w:tcBorders>
        <w:shd w:val="clear" w:color="auto" w:fill="FFFFFF"/>
      </w:tcPr>
    </w:tblStylePr>
    <w:tblStylePr w:type="lastCol">
      <w:tblPr/>
      <w:tcPr>
        <w:tcBorders>
          <w:top w:val="nil"/>
          <w:left w:val="single" w:sz="8" w:space="0" w:color="EE7F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DFBB"/>
      </w:tcPr>
    </w:tblStylePr>
    <w:tblStylePr w:type="band1Horz">
      <w:tblPr/>
      <w:tcPr>
        <w:tcBorders>
          <w:top w:val="nil"/>
          <w:bottom w:val="nil"/>
          <w:insideH w:val="nil"/>
          <w:insideV w:val="nil"/>
        </w:tcBorders>
        <w:shd w:val="clear" w:color="auto" w:fill="FFDFBB"/>
      </w:tcPr>
    </w:tblStylePr>
    <w:tblStylePr w:type="nwCell">
      <w:tblPr/>
      <w:tcPr>
        <w:shd w:val="clear" w:color="auto" w:fill="FFFFFF"/>
      </w:tcPr>
    </w:tblStylePr>
    <w:tblStylePr w:type="swCell">
      <w:tblPr/>
      <w:tcPr>
        <w:tcBorders>
          <w:top w:val="nil"/>
        </w:tcBorders>
      </w:tcPr>
    </w:tblStylePr>
  </w:style>
  <w:style w:type="table" w:customStyle="1" w:styleId="SubtleEmphasis2">
    <w:name w:val="Subtle Emphasis2"/>
    <w:basedOn w:val="TableNormal"/>
    <w:uiPriority w:val="65"/>
    <w:qFormat/>
    <w:rsid w:val="00E07762"/>
    <w:rPr>
      <w:color w:val="000000"/>
    </w:rPr>
    <w:tblPr>
      <w:tblStyleRowBandSize w:val="1"/>
      <w:tblStyleColBandSize w:val="1"/>
      <w:tblBorders>
        <w:top w:val="single" w:sz="8" w:space="0" w:color="666666"/>
        <w:bottom w:val="single" w:sz="8" w:space="0" w:color="666666"/>
      </w:tblBorders>
    </w:tblPr>
    <w:tblStylePr w:type="firstRow">
      <w:rPr>
        <w:rFonts w:ascii="Calibri" w:eastAsia="SimSun" w:hAnsi="Calibri" w:cs="Times New Roman"/>
      </w:rPr>
      <w:tblPr/>
      <w:tcPr>
        <w:tcBorders>
          <w:top w:val="nil"/>
          <w:bottom w:val="single" w:sz="8" w:space="0" w:color="666666"/>
        </w:tcBorders>
      </w:tcPr>
    </w:tblStylePr>
    <w:tblStylePr w:type="lastRow">
      <w:rPr>
        <w:b/>
        <w:bCs/>
        <w:color w:val="000000"/>
      </w:rPr>
      <w:tblPr/>
      <w:tcPr>
        <w:tcBorders>
          <w:top w:val="single" w:sz="8" w:space="0" w:color="666666"/>
          <w:bottom w:val="single" w:sz="8" w:space="0" w:color="666666"/>
        </w:tcBorders>
      </w:tcPr>
    </w:tblStylePr>
    <w:tblStylePr w:type="firstCol">
      <w:rPr>
        <w:b/>
        <w:bCs/>
      </w:rPr>
    </w:tblStylePr>
    <w:tblStylePr w:type="lastCol">
      <w:rPr>
        <w:b/>
        <w:bCs/>
      </w:rPr>
      <w:tblPr/>
      <w:tcPr>
        <w:tcBorders>
          <w:top w:val="single" w:sz="8" w:space="0" w:color="666666"/>
          <w:bottom w:val="single" w:sz="8" w:space="0" w:color="666666"/>
        </w:tcBorders>
      </w:tcPr>
    </w:tblStylePr>
    <w:tblStylePr w:type="band1Vert">
      <w:tblPr/>
      <w:tcPr>
        <w:shd w:val="clear" w:color="auto" w:fill="D9D9D9"/>
      </w:tcPr>
    </w:tblStylePr>
    <w:tblStylePr w:type="band1Horz">
      <w:tblPr/>
      <w:tcPr>
        <w:shd w:val="clear" w:color="auto" w:fill="D9D9D9"/>
      </w:tcPr>
    </w:tblStylePr>
  </w:style>
  <w:style w:type="table" w:styleId="LightShading-Accent6">
    <w:name w:val="Light Shading Accent 6"/>
    <w:basedOn w:val="TableNormal"/>
    <w:uiPriority w:val="65"/>
    <w:rsid w:val="00E07762"/>
    <w:rPr>
      <w:color w:val="000000"/>
    </w:rPr>
    <w:tblPr>
      <w:tblStyleRowBandSize w:val="1"/>
      <w:tblStyleColBandSize w:val="1"/>
      <w:tblBorders>
        <w:top w:val="single" w:sz="8" w:space="0" w:color="999999"/>
        <w:bottom w:val="single" w:sz="8" w:space="0" w:color="999999"/>
      </w:tblBorders>
    </w:tblPr>
    <w:tblStylePr w:type="firstRow">
      <w:rPr>
        <w:rFonts w:ascii="Calibri" w:eastAsia="SimSun" w:hAnsi="Calibri" w:cs="Times New Roman"/>
      </w:rPr>
      <w:tblPr/>
      <w:tcPr>
        <w:tcBorders>
          <w:top w:val="nil"/>
          <w:bottom w:val="single" w:sz="8" w:space="0" w:color="999999"/>
        </w:tcBorders>
      </w:tcPr>
    </w:tblStylePr>
    <w:tblStylePr w:type="lastRow">
      <w:rPr>
        <w:b/>
        <w:bCs/>
        <w:color w:val="000000"/>
      </w:rPr>
      <w:tblPr/>
      <w:tcPr>
        <w:tcBorders>
          <w:top w:val="single" w:sz="8" w:space="0" w:color="999999"/>
          <w:bottom w:val="single" w:sz="8" w:space="0" w:color="999999"/>
        </w:tcBorders>
      </w:tcPr>
    </w:tblStylePr>
    <w:tblStylePr w:type="firstCol">
      <w:rPr>
        <w:b/>
        <w:bCs/>
      </w:rPr>
    </w:tblStylePr>
    <w:tblStylePr w:type="lastCol">
      <w:rPr>
        <w:b/>
        <w:bCs/>
      </w:rPr>
      <w:tblPr/>
      <w:tcPr>
        <w:tcBorders>
          <w:top w:val="single" w:sz="8" w:space="0" w:color="999999"/>
          <w:bottom w:val="single" w:sz="8" w:space="0" w:color="999999"/>
        </w:tcBorders>
      </w:tcPr>
    </w:tblStylePr>
    <w:tblStylePr w:type="band1Vert">
      <w:tblPr/>
      <w:tcPr>
        <w:shd w:val="clear" w:color="auto" w:fill="E5E5E5"/>
      </w:tcPr>
    </w:tblStylePr>
    <w:tblStylePr w:type="band1Horz">
      <w:tblPr/>
      <w:tcPr>
        <w:shd w:val="clear" w:color="auto" w:fill="E5E5E5"/>
      </w:tcPr>
    </w:tblStylePr>
  </w:style>
  <w:style w:type="table" w:styleId="LightShading-Accent5">
    <w:name w:val="Light Shading Accent 5"/>
    <w:basedOn w:val="TableNormal"/>
    <w:uiPriority w:val="65"/>
    <w:rsid w:val="00E07762"/>
    <w:rPr>
      <w:color w:val="000000"/>
    </w:rPr>
    <w:tblPr>
      <w:tblStyleRowBandSize w:val="1"/>
      <w:tblStyleColBandSize w:val="1"/>
      <w:tblBorders>
        <w:top w:val="single" w:sz="8" w:space="0" w:color="CAC7C7"/>
        <w:bottom w:val="single" w:sz="8" w:space="0" w:color="CAC7C7"/>
      </w:tblBorders>
    </w:tblPr>
    <w:tblStylePr w:type="firstRow">
      <w:rPr>
        <w:rFonts w:ascii="Calibri" w:eastAsia="SimSun" w:hAnsi="Calibri" w:cs="Times New Roman"/>
      </w:rPr>
      <w:tblPr/>
      <w:tcPr>
        <w:tcBorders>
          <w:top w:val="nil"/>
          <w:bottom w:val="single" w:sz="8" w:space="0" w:color="CAC7C7"/>
        </w:tcBorders>
      </w:tcPr>
    </w:tblStylePr>
    <w:tblStylePr w:type="lastRow">
      <w:rPr>
        <w:b/>
        <w:bCs/>
        <w:color w:val="000000"/>
      </w:rPr>
      <w:tblPr/>
      <w:tcPr>
        <w:tcBorders>
          <w:top w:val="single" w:sz="8" w:space="0" w:color="CAC7C7"/>
          <w:bottom w:val="single" w:sz="8" w:space="0" w:color="CAC7C7"/>
        </w:tcBorders>
      </w:tcPr>
    </w:tblStylePr>
    <w:tblStylePr w:type="firstCol">
      <w:rPr>
        <w:b/>
        <w:bCs/>
      </w:rPr>
    </w:tblStylePr>
    <w:tblStylePr w:type="lastCol">
      <w:rPr>
        <w:b/>
        <w:bCs/>
      </w:rPr>
      <w:tblPr/>
      <w:tcPr>
        <w:tcBorders>
          <w:top w:val="single" w:sz="8" w:space="0" w:color="CAC7C7"/>
          <w:bottom w:val="single" w:sz="8" w:space="0" w:color="CAC7C7"/>
        </w:tcBorders>
      </w:tcPr>
    </w:tblStylePr>
    <w:tblStylePr w:type="band1Vert">
      <w:tblPr/>
      <w:tcPr>
        <w:shd w:val="clear" w:color="auto" w:fill="F2F1F1"/>
      </w:tcPr>
    </w:tblStylePr>
    <w:tblStylePr w:type="band1Horz">
      <w:tblPr/>
      <w:tcPr>
        <w:shd w:val="clear" w:color="auto" w:fill="F2F1F1"/>
      </w:tcPr>
    </w:tblStylePr>
  </w:style>
  <w:style w:type="table" w:styleId="LightShading-Accent4">
    <w:name w:val="Light Shading Accent 4"/>
    <w:basedOn w:val="TableNormal"/>
    <w:uiPriority w:val="65"/>
    <w:rsid w:val="00E07762"/>
    <w:rPr>
      <w:color w:val="000000"/>
    </w:rPr>
    <w:tblPr>
      <w:tblStyleRowBandSize w:val="1"/>
      <w:tblStyleColBandSize w:val="1"/>
      <w:tblBorders>
        <w:top w:val="single" w:sz="8" w:space="0" w:color="E64415"/>
        <w:bottom w:val="single" w:sz="8" w:space="0" w:color="E64415"/>
      </w:tblBorders>
    </w:tblPr>
    <w:tblStylePr w:type="firstRow">
      <w:rPr>
        <w:rFonts w:ascii="Calibri" w:eastAsia="SimSun" w:hAnsi="Calibri" w:cs="Times New Roman"/>
      </w:rPr>
      <w:tblPr/>
      <w:tcPr>
        <w:tcBorders>
          <w:top w:val="nil"/>
          <w:bottom w:val="single" w:sz="8" w:space="0" w:color="E64415"/>
        </w:tcBorders>
      </w:tcPr>
    </w:tblStylePr>
    <w:tblStylePr w:type="lastRow">
      <w:rPr>
        <w:b/>
        <w:bCs/>
        <w:color w:val="000000"/>
      </w:rPr>
      <w:tblPr/>
      <w:tcPr>
        <w:tcBorders>
          <w:top w:val="single" w:sz="8" w:space="0" w:color="E64415"/>
          <w:bottom w:val="single" w:sz="8" w:space="0" w:color="E64415"/>
        </w:tcBorders>
      </w:tcPr>
    </w:tblStylePr>
    <w:tblStylePr w:type="firstCol">
      <w:rPr>
        <w:b/>
        <w:bCs/>
      </w:rPr>
    </w:tblStylePr>
    <w:tblStylePr w:type="lastCol">
      <w:rPr>
        <w:b/>
        <w:bCs/>
      </w:rPr>
      <w:tblPr/>
      <w:tcPr>
        <w:tcBorders>
          <w:top w:val="single" w:sz="8" w:space="0" w:color="E64415"/>
          <w:bottom w:val="single" w:sz="8" w:space="0" w:color="E64415"/>
        </w:tcBorders>
      </w:tcPr>
    </w:tblStylePr>
    <w:tblStylePr w:type="band1Vert">
      <w:tblPr/>
      <w:tcPr>
        <w:shd w:val="clear" w:color="auto" w:fill="F9D0C4"/>
      </w:tcPr>
    </w:tblStylePr>
    <w:tblStylePr w:type="band1Horz">
      <w:tblPr/>
      <w:tcPr>
        <w:shd w:val="clear" w:color="auto" w:fill="F9D0C4"/>
      </w:tcPr>
    </w:tblStylePr>
  </w:style>
  <w:style w:type="table" w:styleId="LightShading-Accent3">
    <w:name w:val="Light Shading Accent 3"/>
    <w:basedOn w:val="TableNormal"/>
    <w:uiPriority w:val="65"/>
    <w:rsid w:val="00E07762"/>
    <w:rPr>
      <w:color w:val="000000"/>
    </w:rPr>
    <w:tblPr>
      <w:tblStyleRowBandSize w:val="1"/>
      <w:tblStyleColBandSize w:val="1"/>
      <w:tblBorders>
        <w:top w:val="single" w:sz="8" w:space="0" w:color="EA650D"/>
        <w:bottom w:val="single" w:sz="8" w:space="0" w:color="EA650D"/>
      </w:tblBorders>
    </w:tblPr>
    <w:tblStylePr w:type="firstRow">
      <w:rPr>
        <w:rFonts w:ascii="Calibri" w:eastAsia="SimSun" w:hAnsi="Calibri" w:cs="Times New Roman"/>
      </w:rPr>
      <w:tblPr/>
      <w:tcPr>
        <w:tcBorders>
          <w:top w:val="nil"/>
          <w:bottom w:val="single" w:sz="8" w:space="0" w:color="EA650D"/>
        </w:tcBorders>
      </w:tcPr>
    </w:tblStylePr>
    <w:tblStylePr w:type="lastRow">
      <w:rPr>
        <w:b/>
        <w:bCs/>
        <w:color w:val="000000"/>
      </w:rPr>
      <w:tblPr/>
      <w:tcPr>
        <w:tcBorders>
          <w:top w:val="single" w:sz="8" w:space="0" w:color="EA650D"/>
          <w:bottom w:val="single" w:sz="8" w:space="0" w:color="EA650D"/>
        </w:tcBorders>
      </w:tcPr>
    </w:tblStylePr>
    <w:tblStylePr w:type="firstCol">
      <w:rPr>
        <w:b/>
        <w:bCs/>
      </w:rPr>
    </w:tblStylePr>
    <w:tblStylePr w:type="lastCol">
      <w:rPr>
        <w:b/>
        <w:bCs/>
      </w:rPr>
      <w:tblPr/>
      <w:tcPr>
        <w:tcBorders>
          <w:top w:val="single" w:sz="8" w:space="0" w:color="EA650D"/>
          <w:bottom w:val="single" w:sz="8" w:space="0" w:color="EA650D"/>
        </w:tcBorders>
      </w:tcPr>
    </w:tblStylePr>
    <w:tblStylePr w:type="band1Vert">
      <w:tblPr/>
      <w:tcPr>
        <w:shd w:val="clear" w:color="auto" w:fill="FBD8C1"/>
      </w:tcPr>
    </w:tblStylePr>
    <w:tblStylePr w:type="band1Horz">
      <w:tblPr/>
      <w:tcPr>
        <w:shd w:val="clear" w:color="auto" w:fill="FBD8C1"/>
      </w:tcPr>
    </w:tblStylePr>
  </w:style>
  <w:style w:type="table" w:styleId="ColorfulGrid-Accent6">
    <w:name w:val="Colorful Grid Accent 6"/>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6666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66666"/>
      </w:tcPr>
    </w:tblStylePr>
    <w:tblStylePr w:type="lastCol">
      <w:rPr>
        <w:b/>
        <w:bCs/>
        <w:color w:val="FFFFFF"/>
      </w:rPr>
      <w:tblPr/>
      <w:tcPr>
        <w:tcBorders>
          <w:left w:val="nil"/>
          <w:right w:val="nil"/>
          <w:insideH w:val="nil"/>
          <w:insideV w:val="nil"/>
        </w:tcBorders>
        <w:shd w:val="clear" w:color="auto" w:fill="66666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9999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99999"/>
      </w:tcPr>
    </w:tblStylePr>
    <w:tblStylePr w:type="lastCol">
      <w:rPr>
        <w:b/>
        <w:bCs/>
        <w:color w:val="FFFFFF"/>
      </w:rPr>
      <w:tblPr/>
      <w:tcPr>
        <w:tcBorders>
          <w:left w:val="nil"/>
          <w:right w:val="nil"/>
          <w:insideH w:val="nil"/>
          <w:insideV w:val="nil"/>
        </w:tcBorders>
        <w:shd w:val="clear" w:color="auto" w:fill="99999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AC7C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AC7C7"/>
      </w:tcPr>
    </w:tblStylePr>
    <w:tblStylePr w:type="lastCol">
      <w:rPr>
        <w:b/>
        <w:bCs/>
        <w:color w:val="FFFFFF"/>
      </w:rPr>
      <w:tblPr/>
      <w:tcPr>
        <w:tcBorders>
          <w:left w:val="nil"/>
          <w:right w:val="nil"/>
          <w:insideH w:val="nil"/>
          <w:insideV w:val="nil"/>
        </w:tcBorders>
        <w:shd w:val="clear" w:color="auto" w:fill="CAC7C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6441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64415"/>
      </w:tcPr>
    </w:tblStylePr>
    <w:tblStylePr w:type="lastCol">
      <w:rPr>
        <w:b/>
        <w:bCs/>
        <w:color w:val="FFFFFF"/>
      </w:rPr>
      <w:tblPr/>
      <w:tcPr>
        <w:tcBorders>
          <w:left w:val="nil"/>
          <w:right w:val="nil"/>
          <w:insideH w:val="nil"/>
          <w:insideV w:val="nil"/>
        </w:tcBorders>
        <w:shd w:val="clear" w:color="auto" w:fill="E6441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A650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A650D"/>
      </w:tcPr>
    </w:tblStylePr>
    <w:tblStylePr w:type="lastCol">
      <w:rPr>
        <w:b/>
        <w:bCs/>
        <w:color w:val="FFFFFF"/>
      </w:rPr>
      <w:tblPr/>
      <w:tcPr>
        <w:tcBorders>
          <w:left w:val="nil"/>
          <w:right w:val="nil"/>
          <w:insideH w:val="nil"/>
          <w:insideV w:val="nil"/>
        </w:tcBorders>
        <w:shd w:val="clear" w:color="auto" w:fill="EA650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6">
    <w:name w:val="Colorful List Accent 6"/>
    <w:basedOn w:val="TableNormal"/>
    <w:uiPriority w:val="63"/>
    <w:rsid w:val="00E07762"/>
    <w:tblPr>
      <w:tblStyleRowBandSize w:val="1"/>
      <w:tblStyleColBandSize w:val="1"/>
      <w:tblBorders>
        <w:top w:val="single" w:sz="8" w:space="0" w:color="8C8C8C"/>
        <w:left w:val="single" w:sz="8" w:space="0" w:color="8C8C8C"/>
        <w:bottom w:val="single" w:sz="8" w:space="0" w:color="8C8C8C"/>
        <w:right w:val="single" w:sz="8" w:space="0" w:color="8C8C8C"/>
        <w:insideH w:val="single" w:sz="8" w:space="0" w:color="8C8C8C"/>
      </w:tblBorders>
    </w:tblPr>
    <w:tblStylePr w:type="firstRow">
      <w:pPr>
        <w:spacing w:before="0" w:after="0" w:line="240" w:lineRule="auto"/>
      </w:pPr>
      <w:rPr>
        <w:b/>
        <w:bCs/>
        <w:color w:val="FFFFFF"/>
      </w:rPr>
      <w:tblPr/>
      <w:tcPr>
        <w:tcBorders>
          <w:top w:val="single" w:sz="8" w:space="0" w:color="8C8C8C"/>
          <w:left w:val="single" w:sz="8" w:space="0" w:color="8C8C8C"/>
          <w:bottom w:val="single" w:sz="8" w:space="0" w:color="8C8C8C"/>
          <w:right w:val="single" w:sz="8" w:space="0" w:color="8C8C8C"/>
          <w:insideH w:val="nil"/>
          <w:insideV w:val="nil"/>
        </w:tcBorders>
        <w:shd w:val="clear" w:color="auto" w:fill="666666"/>
      </w:tcPr>
    </w:tblStylePr>
    <w:tblStylePr w:type="lastRow">
      <w:pPr>
        <w:spacing w:before="0" w:after="0" w:line="240" w:lineRule="auto"/>
      </w:pPr>
      <w:rPr>
        <w:b/>
        <w:bCs/>
      </w:rPr>
      <w:tblPr/>
      <w:tcPr>
        <w:tcBorders>
          <w:top w:val="double" w:sz="6" w:space="0" w:color="8C8C8C"/>
          <w:left w:val="single" w:sz="8" w:space="0" w:color="8C8C8C"/>
          <w:bottom w:val="single" w:sz="8" w:space="0" w:color="8C8C8C"/>
          <w:right w:val="single" w:sz="8" w:space="0" w:color="8C8C8C"/>
          <w:insideH w:val="nil"/>
          <w:insideV w:val="nil"/>
        </w:tcBorders>
      </w:tcPr>
    </w:tblStylePr>
    <w:tblStylePr w:type="firstCol">
      <w:rPr>
        <w:b/>
        <w:bCs/>
      </w:rPr>
    </w:tblStylePr>
    <w:tblStylePr w:type="lastCol">
      <w:rPr>
        <w:b/>
        <w:bCs/>
      </w:rPr>
    </w:tblStylePr>
    <w:tblStylePr w:type="band1Vert">
      <w:tblPr/>
      <w:tcPr>
        <w:shd w:val="clear" w:color="auto" w:fill="D9D9D9"/>
      </w:tcPr>
    </w:tblStylePr>
    <w:tblStylePr w:type="band1Horz">
      <w:tblPr/>
      <w:tcPr>
        <w:tcBorders>
          <w:insideH w:val="nil"/>
          <w:insideV w:val="nil"/>
        </w:tcBorders>
        <w:shd w:val="clear" w:color="auto" w:fill="D9D9D9"/>
      </w:tcPr>
    </w:tblStylePr>
    <w:tblStylePr w:type="band2Horz">
      <w:tblPr/>
      <w:tcPr>
        <w:tcBorders>
          <w:insideH w:val="nil"/>
          <w:insideV w:val="nil"/>
        </w:tcBorders>
      </w:tcPr>
    </w:tblStylePr>
  </w:style>
  <w:style w:type="table" w:styleId="ColorfulList-Accent5">
    <w:name w:val="Colorful List Accent 5"/>
    <w:basedOn w:val="TableNormal"/>
    <w:uiPriority w:val="63"/>
    <w:rsid w:val="00E07762"/>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tblBorders>
    </w:tblPr>
    <w:tblStylePr w:type="firstRow">
      <w:pPr>
        <w:spacing w:before="0" w:after="0" w:line="240" w:lineRule="auto"/>
      </w:pPr>
      <w:rPr>
        <w:b/>
        <w:bCs/>
        <w:color w:val="FFFFFF"/>
      </w:rPr>
      <w:tblPr/>
      <w:tcPr>
        <w:tcBorders>
          <w:top w:val="single" w:sz="8" w:space="0" w:color="B2B2B2"/>
          <w:left w:val="single" w:sz="8" w:space="0" w:color="B2B2B2"/>
          <w:bottom w:val="single" w:sz="8" w:space="0" w:color="B2B2B2"/>
          <w:right w:val="single" w:sz="8" w:space="0" w:color="B2B2B2"/>
          <w:insideH w:val="nil"/>
          <w:insideV w:val="nil"/>
        </w:tcBorders>
        <w:shd w:val="clear" w:color="auto" w:fill="999999"/>
      </w:tcPr>
    </w:tblStylePr>
    <w:tblStylePr w:type="lastRow">
      <w:pPr>
        <w:spacing w:before="0" w:after="0" w:line="240" w:lineRule="auto"/>
      </w:pPr>
      <w:rPr>
        <w:b/>
        <w:bCs/>
      </w:rPr>
      <w:tblPr/>
      <w:tcPr>
        <w:tcBorders>
          <w:top w:val="double" w:sz="6" w:space="0" w:color="B2B2B2"/>
          <w:left w:val="single" w:sz="8" w:space="0" w:color="B2B2B2"/>
          <w:bottom w:val="single" w:sz="8" w:space="0" w:color="B2B2B2"/>
          <w:right w:val="single" w:sz="8" w:space="0" w:color="B2B2B2"/>
          <w:insideH w:val="nil"/>
          <w:insideV w:val="nil"/>
        </w:tcBorders>
      </w:tcPr>
    </w:tblStylePr>
    <w:tblStylePr w:type="firstCol">
      <w:rPr>
        <w:b/>
        <w:bCs/>
      </w:rPr>
    </w:tblStylePr>
    <w:tblStylePr w:type="lastCol">
      <w:rPr>
        <w:b/>
        <w:bCs/>
      </w:rPr>
    </w:tblStylePr>
    <w:tblStylePr w:type="band1Vert">
      <w:tblPr/>
      <w:tcPr>
        <w:shd w:val="clear" w:color="auto" w:fill="E5E5E5"/>
      </w:tcPr>
    </w:tblStylePr>
    <w:tblStylePr w:type="band1Horz">
      <w:tblPr/>
      <w:tcPr>
        <w:tcBorders>
          <w:insideH w:val="nil"/>
          <w:insideV w:val="nil"/>
        </w:tcBorders>
        <w:shd w:val="clear" w:color="auto" w:fill="E5E5E5"/>
      </w:tcPr>
    </w:tblStylePr>
    <w:tblStylePr w:type="band2Horz">
      <w:tblPr/>
      <w:tcPr>
        <w:tcBorders>
          <w:insideH w:val="nil"/>
          <w:insideV w:val="nil"/>
        </w:tcBorders>
      </w:tcPr>
    </w:tblStylePr>
  </w:style>
  <w:style w:type="table" w:styleId="ColorfulList-Accent4">
    <w:name w:val="Colorful List Accent 4"/>
    <w:basedOn w:val="TableNormal"/>
    <w:uiPriority w:val="63"/>
    <w:rsid w:val="00E07762"/>
    <w:tblPr>
      <w:tblStyleRowBandSize w:val="1"/>
      <w:tblStyleColBandSize w:val="1"/>
      <w:tblBorders>
        <w:top w:val="single" w:sz="8" w:space="0" w:color="D7D5D5"/>
        <w:left w:val="single" w:sz="8" w:space="0" w:color="D7D5D5"/>
        <w:bottom w:val="single" w:sz="8" w:space="0" w:color="D7D5D5"/>
        <w:right w:val="single" w:sz="8" w:space="0" w:color="D7D5D5"/>
        <w:insideH w:val="single" w:sz="8" w:space="0" w:color="D7D5D5"/>
      </w:tblBorders>
    </w:tblPr>
    <w:tblStylePr w:type="firstRow">
      <w:pPr>
        <w:spacing w:before="0" w:after="0" w:line="240" w:lineRule="auto"/>
      </w:pPr>
      <w:rPr>
        <w:b/>
        <w:bCs/>
        <w:color w:val="FFFFFF"/>
      </w:rPr>
      <w:tblPr/>
      <w:tcPr>
        <w:tcBorders>
          <w:top w:val="single" w:sz="8" w:space="0" w:color="D7D5D5"/>
          <w:left w:val="single" w:sz="8" w:space="0" w:color="D7D5D5"/>
          <w:bottom w:val="single" w:sz="8" w:space="0" w:color="D7D5D5"/>
          <w:right w:val="single" w:sz="8" w:space="0" w:color="D7D5D5"/>
          <w:insideH w:val="nil"/>
          <w:insideV w:val="nil"/>
        </w:tcBorders>
        <w:shd w:val="clear" w:color="auto" w:fill="CAC7C7"/>
      </w:tcPr>
    </w:tblStylePr>
    <w:tblStylePr w:type="lastRow">
      <w:pPr>
        <w:spacing w:before="0" w:after="0" w:line="240" w:lineRule="auto"/>
      </w:pPr>
      <w:rPr>
        <w:b/>
        <w:bCs/>
      </w:rPr>
      <w:tblPr/>
      <w:tcPr>
        <w:tcBorders>
          <w:top w:val="double" w:sz="6" w:space="0" w:color="D7D5D5"/>
          <w:left w:val="single" w:sz="8" w:space="0" w:color="D7D5D5"/>
          <w:bottom w:val="single" w:sz="8" w:space="0" w:color="D7D5D5"/>
          <w:right w:val="single" w:sz="8" w:space="0" w:color="D7D5D5"/>
          <w:insideH w:val="nil"/>
          <w:insideV w:val="nil"/>
        </w:tcBorders>
      </w:tcPr>
    </w:tblStylePr>
    <w:tblStylePr w:type="firstCol">
      <w:rPr>
        <w:b/>
        <w:bCs/>
      </w:rPr>
    </w:tblStylePr>
    <w:tblStylePr w:type="lastCol">
      <w:rPr>
        <w:b/>
        <w:bCs/>
      </w:rPr>
    </w:tblStylePr>
    <w:tblStylePr w:type="band1Vert">
      <w:tblPr/>
      <w:tcPr>
        <w:shd w:val="clear" w:color="auto" w:fill="F2F1F1"/>
      </w:tcPr>
    </w:tblStylePr>
    <w:tblStylePr w:type="band1Horz">
      <w:tblPr/>
      <w:tcPr>
        <w:tcBorders>
          <w:insideH w:val="nil"/>
          <w:insideV w:val="nil"/>
        </w:tcBorders>
        <w:shd w:val="clear" w:color="auto" w:fill="F2F1F1"/>
      </w:tcPr>
    </w:tblStylePr>
    <w:tblStylePr w:type="band2Horz">
      <w:tblPr/>
      <w:tcPr>
        <w:tcBorders>
          <w:insideH w:val="nil"/>
          <w:insideV w:val="nil"/>
        </w:tcBorders>
      </w:tcPr>
    </w:tblStylePr>
  </w:style>
  <w:style w:type="table" w:styleId="ColorfulList-Accent3">
    <w:name w:val="Colorful List Accent 3"/>
    <w:basedOn w:val="TableNormal"/>
    <w:uiPriority w:val="63"/>
    <w:rsid w:val="00E07762"/>
    <w:tblPr>
      <w:tblStyleRowBandSize w:val="1"/>
      <w:tblStyleColBandSize w:val="1"/>
      <w:tblBorders>
        <w:top w:val="single" w:sz="8" w:space="0" w:color="EE714D"/>
        <w:left w:val="single" w:sz="8" w:space="0" w:color="EE714D"/>
        <w:bottom w:val="single" w:sz="8" w:space="0" w:color="EE714D"/>
        <w:right w:val="single" w:sz="8" w:space="0" w:color="EE714D"/>
        <w:insideH w:val="single" w:sz="8" w:space="0" w:color="EE714D"/>
      </w:tblBorders>
    </w:tblPr>
    <w:tblStylePr w:type="firstRow">
      <w:pPr>
        <w:spacing w:before="0" w:after="0" w:line="240" w:lineRule="auto"/>
      </w:pPr>
      <w:rPr>
        <w:b/>
        <w:bCs/>
        <w:color w:val="FFFFFF"/>
      </w:rPr>
      <w:tblPr/>
      <w:tcPr>
        <w:tcBorders>
          <w:top w:val="single" w:sz="8" w:space="0" w:color="EE714D"/>
          <w:left w:val="single" w:sz="8" w:space="0" w:color="EE714D"/>
          <w:bottom w:val="single" w:sz="8" w:space="0" w:color="EE714D"/>
          <w:right w:val="single" w:sz="8" w:space="0" w:color="EE714D"/>
          <w:insideH w:val="nil"/>
          <w:insideV w:val="nil"/>
        </w:tcBorders>
        <w:shd w:val="clear" w:color="auto" w:fill="E64415"/>
      </w:tcPr>
    </w:tblStylePr>
    <w:tblStylePr w:type="lastRow">
      <w:pPr>
        <w:spacing w:before="0" w:after="0" w:line="240" w:lineRule="auto"/>
      </w:pPr>
      <w:rPr>
        <w:b/>
        <w:bCs/>
      </w:rPr>
      <w:tblPr/>
      <w:tcPr>
        <w:tcBorders>
          <w:top w:val="double" w:sz="6" w:space="0" w:color="EE714D"/>
          <w:left w:val="single" w:sz="8" w:space="0" w:color="EE714D"/>
          <w:bottom w:val="single" w:sz="8" w:space="0" w:color="EE714D"/>
          <w:right w:val="single" w:sz="8" w:space="0" w:color="EE714D"/>
          <w:insideH w:val="nil"/>
          <w:insideV w:val="nil"/>
        </w:tcBorders>
      </w:tcPr>
    </w:tblStylePr>
    <w:tblStylePr w:type="firstCol">
      <w:rPr>
        <w:b/>
        <w:bCs/>
      </w:rPr>
    </w:tblStylePr>
    <w:tblStylePr w:type="lastCol">
      <w:rPr>
        <w:b/>
        <w:bCs/>
      </w:rPr>
    </w:tblStylePr>
    <w:tblStylePr w:type="band1Vert">
      <w:tblPr/>
      <w:tcPr>
        <w:shd w:val="clear" w:color="auto" w:fill="F9D0C4"/>
      </w:tcPr>
    </w:tblStylePr>
    <w:tblStylePr w:type="band1Horz">
      <w:tblPr/>
      <w:tcPr>
        <w:tcBorders>
          <w:insideH w:val="nil"/>
          <w:insideV w:val="nil"/>
        </w:tcBorders>
        <w:shd w:val="clear" w:color="auto" w:fill="F9D0C4"/>
      </w:tcPr>
    </w:tblStylePr>
    <w:tblStylePr w:type="band2Horz">
      <w:tblPr/>
      <w:tcPr>
        <w:tcBorders>
          <w:insideH w:val="nil"/>
          <w:insideV w:val="nil"/>
        </w:tcBorders>
      </w:tcPr>
    </w:tblStylePr>
  </w:style>
  <w:style w:type="table" w:styleId="ColorfulList-Accent2">
    <w:name w:val="Colorful List Accent 2"/>
    <w:basedOn w:val="TableNormal"/>
    <w:uiPriority w:val="63"/>
    <w:rsid w:val="00E07762"/>
    <w:tblPr>
      <w:tblStyleRowBandSize w:val="1"/>
      <w:tblStyleColBandSize w:val="1"/>
      <w:tblBorders>
        <w:top w:val="single" w:sz="8" w:space="0" w:color="F48A44"/>
        <w:left w:val="single" w:sz="8" w:space="0" w:color="F48A44"/>
        <w:bottom w:val="single" w:sz="8" w:space="0" w:color="F48A44"/>
        <w:right w:val="single" w:sz="8" w:space="0" w:color="F48A44"/>
        <w:insideH w:val="single" w:sz="8" w:space="0" w:color="F48A44"/>
      </w:tblBorders>
    </w:tblPr>
    <w:tblStylePr w:type="firstRow">
      <w:pPr>
        <w:spacing w:before="0" w:after="0" w:line="240" w:lineRule="auto"/>
      </w:pPr>
      <w:rPr>
        <w:b/>
        <w:bCs/>
        <w:color w:val="FFFFFF"/>
      </w:rPr>
      <w:tblPr/>
      <w:tcPr>
        <w:tcBorders>
          <w:top w:val="single" w:sz="8" w:space="0" w:color="F48A44"/>
          <w:left w:val="single" w:sz="8" w:space="0" w:color="F48A44"/>
          <w:bottom w:val="single" w:sz="8" w:space="0" w:color="F48A44"/>
          <w:right w:val="single" w:sz="8" w:space="0" w:color="F48A44"/>
          <w:insideH w:val="nil"/>
          <w:insideV w:val="nil"/>
        </w:tcBorders>
        <w:shd w:val="clear" w:color="auto" w:fill="EA650D"/>
      </w:tcPr>
    </w:tblStylePr>
    <w:tblStylePr w:type="lastRow">
      <w:pPr>
        <w:spacing w:before="0" w:after="0" w:line="240" w:lineRule="auto"/>
      </w:pPr>
      <w:rPr>
        <w:b/>
        <w:bCs/>
      </w:rPr>
      <w:tblPr/>
      <w:tcPr>
        <w:tcBorders>
          <w:top w:val="double" w:sz="6" w:space="0" w:color="F48A44"/>
          <w:left w:val="single" w:sz="8" w:space="0" w:color="F48A44"/>
          <w:bottom w:val="single" w:sz="8" w:space="0" w:color="F48A44"/>
          <w:right w:val="single" w:sz="8" w:space="0" w:color="F48A44"/>
          <w:insideH w:val="nil"/>
          <w:insideV w:val="nil"/>
        </w:tcBorders>
      </w:tcPr>
    </w:tblStylePr>
    <w:tblStylePr w:type="firstCol">
      <w:rPr>
        <w:b/>
        <w:bCs/>
      </w:rPr>
    </w:tblStylePr>
    <w:tblStylePr w:type="lastCol">
      <w:rPr>
        <w:b/>
        <w:bCs/>
      </w:rPr>
    </w:tblStylePr>
    <w:tblStylePr w:type="band1Vert">
      <w:tblPr/>
      <w:tcPr>
        <w:shd w:val="clear" w:color="auto" w:fill="FBD8C1"/>
      </w:tcPr>
    </w:tblStylePr>
    <w:tblStylePr w:type="band1Horz">
      <w:tblPr/>
      <w:tcPr>
        <w:tcBorders>
          <w:insideH w:val="nil"/>
          <w:insideV w:val="nil"/>
        </w:tcBorders>
        <w:shd w:val="clear" w:color="auto" w:fill="FBD8C1"/>
      </w:tcPr>
    </w:tblStylePr>
    <w:tblStylePr w:type="band2Horz">
      <w:tblPr/>
      <w:tcPr>
        <w:tcBorders>
          <w:insideH w:val="nil"/>
          <w:insideV w:val="nil"/>
        </w:tcBorders>
      </w:tcPr>
    </w:tblStylePr>
  </w:style>
  <w:style w:type="table" w:customStyle="1" w:styleId="BookTitle2">
    <w:name w:val="Book Title2"/>
    <w:basedOn w:val="TableNormal"/>
    <w:uiPriority w:val="69"/>
    <w:qFormat/>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9D9D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6666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6666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6666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6666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2B2B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2B2B2"/>
      </w:tcPr>
    </w:tblStylePr>
  </w:style>
  <w:style w:type="table" w:styleId="MediumShading2-Accent6">
    <w:name w:val="Medium Shading 2 Accent 6"/>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5E5E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9999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9999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9999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9999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CCCC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CCCCC"/>
      </w:tcPr>
    </w:tblStylePr>
  </w:style>
  <w:style w:type="table" w:styleId="MediumShading2-Accent5">
    <w:name w:val="Medium Shading 2 Accent 5"/>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1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AC7C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AC7C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AC7C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AC7C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4E3E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4E3E3"/>
      </w:tcPr>
    </w:tblStylePr>
  </w:style>
  <w:style w:type="table" w:styleId="MediumShading2-Accent4">
    <w:name w:val="Medium Shading 2 Accent 4"/>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9D0C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6441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6441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6441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6441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4A08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4A088"/>
      </w:tcPr>
    </w:tblStylePr>
  </w:style>
  <w:style w:type="table" w:styleId="MediumShading2-Accent3">
    <w:name w:val="Medium Shading 2 Accent 3"/>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BD8C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A650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A650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A650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A650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8B18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8B182"/>
      </w:tcPr>
    </w:tblStylePr>
  </w:style>
  <w:style w:type="table" w:styleId="MediumShading2-Accent2">
    <w:name w:val="Medium Shading 2 Accent 2"/>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DFB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E7F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E7F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E7F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E7F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BF77"/>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BF77"/>
      </w:tcPr>
    </w:tblStylePr>
  </w:style>
  <w:style w:type="table" w:customStyle="1" w:styleId="IntenseReference2">
    <w:name w:val="Intense Reference2"/>
    <w:basedOn w:val="TableNormal"/>
    <w:uiPriority w:val="68"/>
    <w:qFormat/>
    <w:rsid w:val="00E07762"/>
    <w:rPr>
      <w:rFonts w:ascii="Calibri" w:eastAsia="SimSun" w:hAnsi="Calibri"/>
      <w:color w:val="000000"/>
    </w:rPr>
    <w:tblPr>
      <w:tblStyleRowBandSize w:val="1"/>
      <w:tblStyleColBandSize w:val="1"/>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Pr>
    <w:tcPr>
      <w:shd w:val="clear" w:color="auto" w:fill="D9D9D9"/>
    </w:tcPr>
    <w:tblStylePr w:type="firstRow">
      <w:rPr>
        <w:b/>
        <w:bCs/>
        <w:color w:val="000000"/>
      </w:rPr>
      <w:tblPr/>
      <w:tcPr>
        <w:shd w:val="clear" w:color="auto" w:fill="F0F0F0"/>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0E0E0"/>
      </w:tcPr>
    </w:tblStylePr>
    <w:tblStylePr w:type="band1Vert">
      <w:tblPr/>
      <w:tcPr>
        <w:shd w:val="clear" w:color="auto" w:fill="B2B2B2"/>
      </w:tcPr>
    </w:tblStylePr>
    <w:tblStylePr w:type="band1Horz">
      <w:tblPr/>
      <w:tcPr>
        <w:tcBorders>
          <w:insideH w:val="single" w:sz="6" w:space="0" w:color="666666"/>
          <w:insideV w:val="single" w:sz="6" w:space="0" w:color="666666"/>
        </w:tcBorders>
        <w:shd w:val="clear" w:color="auto" w:fill="B2B2B2"/>
      </w:tcPr>
    </w:tblStylePr>
    <w:tblStylePr w:type="nwCell">
      <w:tblPr/>
      <w:tcPr>
        <w:shd w:val="clear" w:color="auto" w:fill="FFFFFF"/>
      </w:tcPr>
    </w:tblStylePr>
  </w:style>
  <w:style w:type="table" w:styleId="MediumShading1-Accent6">
    <w:name w:val="Medium Shading 1 Accent 6"/>
    <w:basedOn w:val="TableNormal"/>
    <w:uiPriority w:val="68"/>
    <w:rsid w:val="00E07762"/>
    <w:rPr>
      <w:rFonts w:ascii="Calibri" w:eastAsia="SimSun" w:hAnsi="Calibri"/>
      <w:color w:val="000000"/>
    </w:rPr>
    <w:tblPr>
      <w:tblStyleRowBandSize w:val="1"/>
      <w:tblStyleColBandSize w:val="1"/>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cPr>
      <w:shd w:val="clear" w:color="auto" w:fill="E5E5E5"/>
    </w:tcPr>
    <w:tblStylePr w:type="firstRow">
      <w:rPr>
        <w:b/>
        <w:bCs/>
        <w:color w:val="000000"/>
      </w:rPr>
      <w:tblPr/>
      <w:tcPr>
        <w:shd w:val="clear" w:color="auto" w:fill="F5F5F5"/>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EAEA"/>
      </w:tcPr>
    </w:tblStylePr>
    <w:tblStylePr w:type="band1Vert">
      <w:tblPr/>
      <w:tcPr>
        <w:shd w:val="clear" w:color="auto" w:fill="CCCCCC"/>
      </w:tcPr>
    </w:tblStylePr>
    <w:tblStylePr w:type="band1Horz">
      <w:tblPr/>
      <w:tcPr>
        <w:tcBorders>
          <w:insideH w:val="single" w:sz="6" w:space="0" w:color="999999"/>
          <w:insideV w:val="single" w:sz="6" w:space="0" w:color="999999"/>
        </w:tcBorders>
        <w:shd w:val="clear" w:color="auto" w:fill="CCCCCC"/>
      </w:tcPr>
    </w:tblStylePr>
    <w:tblStylePr w:type="nwCell">
      <w:tblPr/>
      <w:tcPr>
        <w:shd w:val="clear" w:color="auto" w:fill="FFFFFF"/>
      </w:tcPr>
    </w:tblStylePr>
  </w:style>
  <w:style w:type="table" w:styleId="MediumShading1-Accent5">
    <w:name w:val="Medium Shading 1 Accent 5"/>
    <w:basedOn w:val="TableNormal"/>
    <w:uiPriority w:val="68"/>
    <w:rsid w:val="00E07762"/>
    <w:rPr>
      <w:rFonts w:ascii="Calibri" w:eastAsia="SimSun" w:hAnsi="Calibri"/>
      <w:color w:val="000000"/>
    </w:rPr>
    <w:tblPr>
      <w:tblStyleRowBandSize w:val="1"/>
      <w:tblStyleColBandSize w:val="1"/>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Pr>
    <w:tcPr>
      <w:shd w:val="clear" w:color="auto" w:fill="F2F1F1"/>
    </w:tcPr>
    <w:tblStylePr w:type="firstRow">
      <w:rPr>
        <w:b/>
        <w:bCs/>
        <w:color w:val="000000"/>
      </w:rPr>
      <w:tblPr/>
      <w:tcPr>
        <w:shd w:val="clear" w:color="auto" w:fill="F9F9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4F3F3"/>
      </w:tcPr>
    </w:tblStylePr>
    <w:tblStylePr w:type="band1Vert">
      <w:tblPr/>
      <w:tcPr>
        <w:shd w:val="clear" w:color="auto" w:fill="E4E3E3"/>
      </w:tcPr>
    </w:tblStylePr>
    <w:tblStylePr w:type="band1Horz">
      <w:tblPr/>
      <w:tcPr>
        <w:tcBorders>
          <w:insideH w:val="single" w:sz="6" w:space="0" w:color="CAC7C7"/>
          <w:insideV w:val="single" w:sz="6" w:space="0" w:color="CAC7C7"/>
        </w:tcBorders>
        <w:shd w:val="clear" w:color="auto" w:fill="E4E3E3"/>
      </w:tcPr>
    </w:tblStylePr>
    <w:tblStylePr w:type="nwCell">
      <w:tblPr/>
      <w:tcPr>
        <w:shd w:val="clear" w:color="auto" w:fill="FFFFFF"/>
      </w:tcPr>
    </w:tblStylePr>
  </w:style>
  <w:style w:type="table" w:styleId="MediumShading1-Accent4">
    <w:name w:val="Medium Shading 1 Accent 4"/>
    <w:basedOn w:val="TableNormal"/>
    <w:uiPriority w:val="68"/>
    <w:rsid w:val="00E07762"/>
    <w:rPr>
      <w:rFonts w:ascii="Calibri" w:eastAsia="SimSun" w:hAnsi="Calibri"/>
      <w:color w:val="000000"/>
    </w:rPr>
    <w:tblPr>
      <w:tblStyleRowBandSize w:val="1"/>
      <w:tblStyleColBandSize w:val="1"/>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Pr>
    <w:tcPr>
      <w:shd w:val="clear" w:color="auto" w:fill="F9D0C4"/>
    </w:tcPr>
    <w:tblStylePr w:type="firstRow">
      <w:rPr>
        <w:b/>
        <w:bCs/>
        <w:color w:val="000000"/>
      </w:rPr>
      <w:tblPr/>
      <w:tcPr>
        <w:shd w:val="clear" w:color="auto" w:fill="FDECE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AD9CF"/>
      </w:tcPr>
    </w:tblStylePr>
    <w:tblStylePr w:type="band1Vert">
      <w:tblPr/>
      <w:tcPr>
        <w:shd w:val="clear" w:color="auto" w:fill="F4A088"/>
      </w:tcPr>
    </w:tblStylePr>
    <w:tblStylePr w:type="band1Horz">
      <w:tblPr/>
      <w:tcPr>
        <w:tcBorders>
          <w:insideH w:val="single" w:sz="6" w:space="0" w:color="E64415"/>
          <w:insideV w:val="single" w:sz="6" w:space="0" w:color="E64415"/>
        </w:tcBorders>
        <w:shd w:val="clear" w:color="auto" w:fill="F4A088"/>
      </w:tcPr>
    </w:tblStylePr>
    <w:tblStylePr w:type="nwCell">
      <w:tblPr/>
      <w:tcPr>
        <w:shd w:val="clear" w:color="auto" w:fill="FFFFFF"/>
      </w:tcPr>
    </w:tblStylePr>
  </w:style>
  <w:style w:type="table" w:styleId="MediumShading1-Accent3">
    <w:name w:val="Medium Shading 1 Accent 3"/>
    <w:basedOn w:val="TableNormal"/>
    <w:uiPriority w:val="68"/>
    <w:rsid w:val="00E07762"/>
    <w:rPr>
      <w:rFonts w:ascii="Calibri" w:eastAsia="SimSun" w:hAnsi="Calibri"/>
      <w:color w:val="000000"/>
    </w:rPr>
    <w:tblPr>
      <w:tblStyleRowBandSize w:val="1"/>
      <w:tblStyleColBandSize w:val="1"/>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Pr>
    <w:tcPr>
      <w:shd w:val="clear" w:color="auto" w:fill="FBD8C1"/>
    </w:tcPr>
    <w:tblStylePr w:type="firstRow">
      <w:rPr>
        <w:b/>
        <w:bCs/>
        <w:color w:val="000000"/>
      </w:rPr>
      <w:tblPr/>
      <w:tcPr>
        <w:shd w:val="clear" w:color="auto" w:fill="FDEF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CDFCD"/>
      </w:tcPr>
    </w:tblStylePr>
    <w:tblStylePr w:type="band1Vert">
      <w:tblPr/>
      <w:tcPr>
        <w:shd w:val="clear" w:color="auto" w:fill="F8B182"/>
      </w:tcPr>
    </w:tblStylePr>
    <w:tblStylePr w:type="band1Horz">
      <w:tblPr/>
      <w:tcPr>
        <w:tcBorders>
          <w:insideH w:val="single" w:sz="6" w:space="0" w:color="EA650D"/>
          <w:insideV w:val="single" w:sz="6" w:space="0" w:color="EA650D"/>
        </w:tcBorders>
        <w:shd w:val="clear" w:color="auto" w:fill="F8B182"/>
      </w:tcPr>
    </w:tblStylePr>
    <w:tblStylePr w:type="nwCell">
      <w:tblPr/>
      <w:tcPr>
        <w:shd w:val="clear" w:color="auto" w:fill="FFFFFF"/>
      </w:tcPr>
    </w:tblStylePr>
  </w:style>
  <w:style w:type="table" w:styleId="MediumShading1-Accent2">
    <w:name w:val="Medium Shading 1 Accent 2"/>
    <w:basedOn w:val="TableNormal"/>
    <w:uiPriority w:val="68"/>
    <w:rsid w:val="00E07762"/>
    <w:rPr>
      <w:rFonts w:ascii="Calibri" w:eastAsia="SimSun" w:hAnsi="Calibri"/>
      <w:color w:val="000000"/>
    </w:rPr>
    <w:tblPr>
      <w:tblStyleRowBandSize w:val="1"/>
      <w:tblStyleColBandSize w:val="1"/>
      <w:tblBorders>
        <w:top w:val="single" w:sz="8" w:space="0" w:color="EE7F00"/>
        <w:left w:val="single" w:sz="8" w:space="0" w:color="EE7F00"/>
        <w:bottom w:val="single" w:sz="8" w:space="0" w:color="EE7F00"/>
        <w:right w:val="single" w:sz="8" w:space="0" w:color="EE7F00"/>
        <w:insideH w:val="single" w:sz="8" w:space="0" w:color="EE7F00"/>
        <w:insideV w:val="single" w:sz="8" w:space="0" w:color="EE7F00"/>
      </w:tblBorders>
    </w:tblPr>
    <w:tcPr>
      <w:shd w:val="clear" w:color="auto" w:fill="FFDFBB"/>
    </w:tcPr>
    <w:tblStylePr w:type="firstRow">
      <w:rPr>
        <w:b/>
        <w:bCs/>
        <w:color w:val="000000"/>
      </w:rPr>
      <w:tblPr/>
      <w:tcPr>
        <w:shd w:val="clear" w:color="auto" w:fill="FFF2E4"/>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E5C8"/>
      </w:tcPr>
    </w:tblStylePr>
    <w:tblStylePr w:type="band1Vert">
      <w:tblPr/>
      <w:tcPr>
        <w:shd w:val="clear" w:color="auto" w:fill="FFBF77"/>
      </w:tcPr>
    </w:tblStylePr>
    <w:tblStylePr w:type="band1Horz">
      <w:tblPr/>
      <w:tcPr>
        <w:tcBorders>
          <w:insideH w:val="single" w:sz="6" w:space="0" w:color="EE7F00"/>
          <w:insideV w:val="single" w:sz="6" w:space="0" w:color="EE7F00"/>
        </w:tcBorders>
        <w:shd w:val="clear" w:color="auto" w:fill="FFBF77"/>
      </w:tcPr>
    </w:tblStylePr>
    <w:tblStylePr w:type="nwCell">
      <w:tblPr/>
      <w:tcPr>
        <w:shd w:val="clear" w:color="auto" w:fill="FFFFFF"/>
      </w:tcPr>
    </w:tblStylePr>
  </w:style>
  <w:style w:type="table" w:customStyle="1" w:styleId="SubtleReference2">
    <w:name w:val="Subtle Reference2"/>
    <w:basedOn w:val="TableNormal"/>
    <w:uiPriority w:val="67"/>
    <w:qFormat/>
    <w:rsid w:val="00E07762"/>
    <w:tblPr>
      <w:tblStyleRowBandSize w:val="1"/>
      <w:tblStyleColBandSize w:val="1"/>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Pr>
    <w:tcPr>
      <w:shd w:val="clear" w:color="auto" w:fill="D9D9D9"/>
    </w:tcPr>
    <w:tblStylePr w:type="firstRow">
      <w:rPr>
        <w:b/>
        <w:bCs/>
      </w:rPr>
    </w:tblStylePr>
    <w:tblStylePr w:type="lastRow">
      <w:rPr>
        <w:b/>
        <w:bCs/>
      </w:rPr>
      <w:tblPr/>
      <w:tcPr>
        <w:tcBorders>
          <w:top w:val="single" w:sz="18" w:space="0" w:color="8C8C8C"/>
        </w:tcBorders>
      </w:tcPr>
    </w:tblStylePr>
    <w:tblStylePr w:type="firstCol">
      <w:rPr>
        <w:b/>
        <w:bCs/>
      </w:rPr>
    </w:tblStylePr>
    <w:tblStylePr w:type="lastCol">
      <w:rPr>
        <w:b/>
        <w:bCs/>
      </w:rPr>
    </w:tblStylePr>
    <w:tblStylePr w:type="band1Vert">
      <w:tblPr/>
      <w:tcPr>
        <w:shd w:val="clear" w:color="auto" w:fill="B2B2B2"/>
      </w:tcPr>
    </w:tblStylePr>
    <w:tblStylePr w:type="band1Horz">
      <w:tblPr/>
      <w:tcPr>
        <w:shd w:val="clear" w:color="auto" w:fill="B2B2B2"/>
      </w:tcPr>
    </w:tblStylePr>
  </w:style>
  <w:style w:type="table" w:styleId="LightGrid-Accent6">
    <w:name w:val="Light Grid Accent 6"/>
    <w:basedOn w:val="TableNormal"/>
    <w:uiPriority w:val="67"/>
    <w:rsid w:val="00E07762"/>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tcPr>
      <w:shd w:val="clear" w:color="auto" w:fill="E5E5E5"/>
    </w:tcPr>
    <w:tblStylePr w:type="firstRow">
      <w:rPr>
        <w:b/>
        <w:bCs/>
      </w:rPr>
    </w:tblStylePr>
    <w:tblStylePr w:type="lastRow">
      <w:rPr>
        <w:b/>
        <w:bCs/>
      </w:rPr>
      <w:tblPr/>
      <w:tcPr>
        <w:tcBorders>
          <w:top w:val="single" w:sz="18" w:space="0" w:color="B2B2B2"/>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ghtGrid-Accent5">
    <w:name w:val="Light Grid Accent 5"/>
    <w:basedOn w:val="TableNormal"/>
    <w:uiPriority w:val="67"/>
    <w:rsid w:val="00E07762"/>
    <w:tblPr>
      <w:tblStyleRowBandSize w:val="1"/>
      <w:tblStyleColBandSize w:val="1"/>
      <w:tblBorders>
        <w:top w:val="single" w:sz="8" w:space="0" w:color="D7D5D5"/>
        <w:left w:val="single" w:sz="8" w:space="0" w:color="D7D5D5"/>
        <w:bottom w:val="single" w:sz="8" w:space="0" w:color="D7D5D5"/>
        <w:right w:val="single" w:sz="8" w:space="0" w:color="D7D5D5"/>
        <w:insideH w:val="single" w:sz="8" w:space="0" w:color="D7D5D5"/>
        <w:insideV w:val="single" w:sz="8" w:space="0" w:color="D7D5D5"/>
      </w:tblBorders>
    </w:tblPr>
    <w:tcPr>
      <w:shd w:val="clear" w:color="auto" w:fill="F2F1F1"/>
    </w:tcPr>
    <w:tblStylePr w:type="firstRow">
      <w:rPr>
        <w:b/>
        <w:bCs/>
      </w:rPr>
    </w:tblStylePr>
    <w:tblStylePr w:type="lastRow">
      <w:rPr>
        <w:b/>
        <w:bCs/>
      </w:rPr>
      <w:tblPr/>
      <w:tcPr>
        <w:tcBorders>
          <w:top w:val="single" w:sz="18" w:space="0" w:color="D7D5D5"/>
        </w:tcBorders>
      </w:tcPr>
    </w:tblStylePr>
    <w:tblStylePr w:type="firstCol">
      <w:rPr>
        <w:b/>
        <w:bCs/>
      </w:rPr>
    </w:tblStylePr>
    <w:tblStylePr w:type="lastCol">
      <w:rPr>
        <w:b/>
        <w:bCs/>
      </w:rPr>
    </w:tblStylePr>
    <w:tblStylePr w:type="band1Vert">
      <w:tblPr/>
      <w:tcPr>
        <w:shd w:val="clear" w:color="auto" w:fill="E4E3E3"/>
      </w:tcPr>
    </w:tblStylePr>
    <w:tblStylePr w:type="band1Horz">
      <w:tblPr/>
      <w:tcPr>
        <w:shd w:val="clear" w:color="auto" w:fill="E4E3E3"/>
      </w:tcPr>
    </w:tblStylePr>
  </w:style>
  <w:style w:type="table" w:styleId="LightGrid-Accent4">
    <w:name w:val="Light Grid Accent 4"/>
    <w:basedOn w:val="TableNormal"/>
    <w:uiPriority w:val="67"/>
    <w:rsid w:val="00E07762"/>
    <w:tblPr>
      <w:tblStyleRowBandSize w:val="1"/>
      <w:tblStyleColBandSize w:val="1"/>
      <w:tblBorders>
        <w:top w:val="single" w:sz="8" w:space="0" w:color="EE714D"/>
        <w:left w:val="single" w:sz="8" w:space="0" w:color="EE714D"/>
        <w:bottom w:val="single" w:sz="8" w:space="0" w:color="EE714D"/>
        <w:right w:val="single" w:sz="8" w:space="0" w:color="EE714D"/>
        <w:insideH w:val="single" w:sz="8" w:space="0" w:color="EE714D"/>
        <w:insideV w:val="single" w:sz="8" w:space="0" w:color="EE714D"/>
      </w:tblBorders>
    </w:tblPr>
    <w:tcPr>
      <w:shd w:val="clear" w:color="auto" w:fill="F9D0C4"/>
    </w:tcPr>
    <w:tblStylePr w:type="firstRow">
      <w:rPr>
        <w:b/>
        <w:bCs/>
      </w:rPr>
    </w:tblStylePr>
    <w:tblStylePr w:type="lastRow">
      <w:rPr>
        <w:b/>
        <w:bCs/>
      </w:rPr>
      <w:tblPr/>
      <w:tcPr>
        <w:tcBorders>
          <w:top w:val="single" w:sz="18" w:space="0" w:color="EE714D"/>
        </w:tcBorders>
      </w:tcPr>
    </w:tblStylePr>
    <w:tblStylePr w:type="firstCol">
      <w:rPr>
        <w:b/>
        <w:bCs/>
      </w:rPr>
    </w:tblStylePr>
    <w:tblStylePr w:type="lastCol">
      <w:rPr>
        <w:b/>
        <w:bCs/>
      </w:rPr>
    </w:tblStylePr>
    <w:tblStylePr w:type="band1Vert">
      <w:tblPr/>
      <w:tcPr>
        <w:shd w:val="clear" w:color="auto" w:fill="F4A088"/>
      </w:tcPr>
    </w:tblStylePr>
    <w:tblStylePr w:type="band1Horz">
      <w:tblPr/>
      <w:tcPr>
        <w:shd w:val="clear" w:color="auto" w:fill="F4A088"/>
      </w:tcPr>
    </w:tblStylePr>
  </w:style>
  <w:style w:type="table" w:styleId="LightGrid-Accent3">
    <w:name w:val="Light Grid Accent 3"/>
    <w:basedOn w:val="TableNormal"/>
    <w:uiPriority w:val="67"/>
    <w:rsid w:val="00E07762"/>
    <w:tblPr>
      <w:tblStyleRowBandSize w:val="1"/>
      <w:tblStyleColBandSize w:val="1"/>
      <w:tblBorders>
        <w:top w:val="single" w:sz="8" w:space="0" w:color="F48A44"/>
        <w:left w:val="single" w:sz="8" w:space="0" w:color="F48A44"/>
        <w:bottom w:val="single" w:sz="8" w:space="0" w:color="F48A44"/>
        <w:right w:val="single" w:sz="8" w:space="0" w:color="F48A44"/>
        <w:insideH w:val="single" w:sz="8" w:space="0" w:color="F48A44"/>
        <w:insideV w:val="single" w:sz="8" w:space="0" w:color="F48A44"/>
      </w:tblBorders>
    </w:tblPr>
    <w:tcPr>
      <w:shd w:val="clear" w:color="auto" w:fill="FBD8C1"/>
    </w:tcPr>
    <w:tblStylePr w:type="firstRow">
      <w:rPr>
        <w:b/>
        <w:bCs/>
      </w:rPr>
    </w:tblStylePr>
    <w:tblStylePr w:type="lastRow">
      <w:rPr>
        <w:b/>
        <w:bCs/>
      </w:rPr>
      <w:tblPr/>
      <w:tcPr>
        <w:tcBorders>
          <w:top w:val="single" w:sz="18" w:space="0" w:color="F48A44"/>
        </w:tcBorders>
      </w:tcPr>
    </w:tblStylePr>
    <w:tblStylePr w:type="firstCol">
      <w:rPr>
        <w:b/>
        <w:bCs/>
      </w:rPr>
    </w:tblStylePr>
    <w:tblStylePr w:type="lastCol">
      <w:rPr>
        <w:b/>
        <w:bCs/>
      </w:rPr>
    </w:tblStylePr>
    <w:tblStylePr w:type="band1Vert">
      <w:tblPr/>
      <w:tcPr>
        <w:shd w:val="clear" w:color="auto" w:fill="F8B182"/>
      </w:tcPr>
    </w:tblStylePr>
    <w:tblStylePr w:type="band1Horz">
      <w:tblPr/>
      <w:tcPr>
        <w:shd w:val="clear" w:color="auto" w:fill="F8B182"/>
      </w:tcPr>
    </w:tblStylePr>
  </w:style>
  <w:style w:type="table" w:styleId="LightGrid-Accent2">
    <w:name w:val="Light Grid Accent 2"/>
    <w:basedOn w:val="TableNormal"/>
    <w:uiPriority w:val="67"/>
    <w:rsid w:val="00E07762"/>
    <w:tblPr>
      <w:tblStyleRowBandSize w:val="1"/>
      <w:tblStyleColBandSize w:val="1"/>
      <w:tblBorders>
        <w:top w:val="single" w:sz="8" w:space="0" w:color="FF9F33"/>
        <w:left w:val="single" w:sz="8" w:space="0" w:color="FF9F33"/>
        <w:bottom w:val="single" w:sz="8" w:space="0" w:color="FF9F33"/>
        <w:right w:val="single" w:sz="8" w:space="0" w:color="FF9F33"/>
        <w:insideH w:val="single" w:sz="8" w:space="0" w:color="FF9F33"/>
        <w:insideV w:val="single" w:sz="8" w:space="0" w:color="FF9F33"/>
      </w:tblBorders>
    </w:tblPr>
    <w:tcPr>
      <w:shd w:val="clear" w:color="auto" w:fill="FFDFBB"/>
    </w:tcPr>
    <w:tblStylePr w:type="firstRow">
      <w:rPr>
        <w:b/>
        <w:bCs/>
      </w:rPr>
    </w:tblStylePr>
    <w:tblStylePr w:type="lastRow">
      <w:rPr>
        <w:b/>
        <w:bCs/>
      </w:rPr>
      <w:tblPr/>
      <w:tcPr>
        <w:tcBorders>
          <w:top w:val="single" w:sz="18" w:space="0" w:color="FF9F33"/>
        </w:tcBorders>
      </w:tcPr>
    </w:tblStylePr>
    <w:tblStylePr w:type="firstCol">
      <w:rPr>
        <w:b/>
        <w:bCs/>
      </w:rPr>
    </w:tblStylePr>
    <w:tblStylePr w:type="lastCol">
      <w:rPr>
        <w:b/>
        <w:bCs/>
      </w:rPr>
    </w:tblStylePr>
    <w:tblStylePr w:type="band1Vert">
      <w:tblPr/>
      <w:tcPr>
        <w:shd w:val="clear" w:color="auto" w:fill="FFBF77"/>
      </w:tcPr>
    </w:tblStylePr>
    <w:tblStylePr w:type="band1Horz">
      <w:tblPr/>
      <w:tcPr>
        <w:shd w:val="clear" w:color="auto" w:fill="FFBF77"/>
      </w:tcPr>
    </w:tblStylePr>
  </w:style>
  <w:style w:type="table" w:customStyle="1" w:styleId="Bibliography1">
    <w:name w:val="Bibliography1"/>
    <w:basedOn w:val="TableNormal"/>
    <w:uiPriority w:val="70"/>
    <w:rsid w:val="00E07762"/>
    <w:rPr>
      <w:color w:val="FFFFFF"/>
    </w:rPr>
    <w:tblPr>
      <w:tblStyleRowBandSize w:val="1"/>
      <w:tblStyleColBandSize w:val="1"/>
    </w:tblPr>
    <w:tcPr>
      <w:shd w:val="clear" w:color="auto" w:fill="66666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23232"/>
      </w:tcPr>
    </w:tblStylePr>
    <w:tblStylePr w:type="firstCol">
      <w:tblPr/>
      <w:tcPr>
        <w:tcBorders>
          <w:top w:val="nil"/>
          <w:left w:val="nil"/>
          <w:bottom w:val="nil"/>
          <w:right w:val="single" w:sz="18" w:space="0" w:color="FFFFFF"/>
          <w:insideH w:val="nil"/>
          <w:insideV w:val="nil"/>
        </w:tcBorders>
        <w:shd w:val="clear" w:color="auto" w:fill="4C4C4C"/>
      </w:tcPr>
    </w:tblStylePr>
    <w:tblStylePr w:type="lastCol">
      <w:tblPr/>
      <w:tcPr>
        <w:tcBorders>
          <w:top w:val="nil"/>
          <w:left w:val="single" w:sz="18" w:space="0" w:color="FFFFFF"/>
          <w:bottom w:val="nil"/>
          <w:right w:val="nil"/>
          <w:insideH w:val="nil"/>
          <w:insideV w:val="nil"/>
        </w:tcBorders>
        <w:shd w:val="clear" w:color="auto" w:fill="4C4C4C"/>
      </w:tcPr>
    </w:tblStylePr>
    <w:tblStylePr w:type="band1Vert">
      <w:tblPr/>
      <w:tcPr>
        <w:tcBorders>
          <w:top w:val="nil"/>
          <w:left w:val="nil"/>
          <w:bottom w:val="nil"/>
          <w:right w:val="nil"/>
          <w:insideH w:val="nil"/>
          <w:insideV w:val="nil"/>
        </w:tcBorders>
        <w:shd w:val="clear" w:color="auto" w:fill="4C4C4C"/>
      </w:tcPr>
    </w:tblStylePr>
    <w:tblStylePr w:type="band1Horz">
      <w:tblPr/>
      <w:tcPr>
        <w:tcBorders>
          <w:top w:val="nil"/>
          <w:left w:val="nil"/>
          <w:bottom w:val="nil"/>
          <w:right w:val="nil"/>
          <w:insideH w:val="nil"/>
          <w:insideV w:val="nil"/>
        </w:tcBorders>
        <w:shd w:val="clear" w:color="auto" w:fill="4C4C4C"/>
      </w:tcPr>
    </w:tblStylePr>
  </w:style>
  <w:style w:type="table" w:styleId="MediumList1-Accent6">
    <w:name w:val="Medium List 1 Accent 6"/>
    <w:basedOn w:val="TableNormal"/>
    <w:uiPriority w:val="70"/>
    <w:rsid w:val="00E07762"/>
    <w:rPr>
      <w:color w:val="FFFFFF"/>
    </w:rPr>
    <w:tblPr>
      <w:tblStyleRowBandSize w:val="1"/>
      <w:tblStyleColBandSize w:val="1"/>
    </w:tblPr>
    <w:tcPr>
      <w:shd w:val="clear" w:color="auto" w:fill="99999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C4C4C"/>
      </w:tcPr>
    </w:tblStylePr>
    <w:tblStylePr w:type="firstCol">
      <w:tblPr/>
      <w:tcPr>
        <w:tcBorders>
          <w:top w:val="nil"/>
          <w:left w:val="nil"/>
          <w:bottom w:val="nil"/>
          <w:right w:val="single" w:sz="18" w:space="0" w:color="FFFFFF"/>
          <w:insideH w:val="nil"/>
          <w:insideV w:val="nil"/>
        </w:tcBorders>
        <w:shd w:val="clear" w:color="auto" w:fill="727272"/>
      </w:tcPr>
    </w:tblStylePr>
    <w:tblStylePr w:type="lastCol">
      <w:tblPr/>
      <w:tcPr>
        <w:tcBorders>
          <w:top w:val="nil"/>
          <w:left w:val="single" w:sz="18" w:space="0" w:color="FFFFFF"/>
          <w:bottom w:val="nil"/>
          <w:right w:val="nil"/>
          <w:insideH w:val="nil"/>
          <w:insideV w:val="nil"/>
        </w:tcBorders>
        <w:shd w:val="clear" w:color="auto" w:fill="727272"/>
      </w:tcPr>
    </w:tblStylePr>
    <w:tblStylePr w:type="band1Vert">
      <w:tblPr/>
      <w:tcPr>
        <w:tcBorders>
          <w:top w:val="nil"/>
          <w:left w:val="nil"/>
          <w:bottom w:val="nil"/>
          <w:right w:val="nil"/>
          <w:insideH w:val="nil"/>
          <w:insideV w:val="nil"/>
        </w:tcBorders>
        <w:shd w:val="clear" w:color="auto" w:fill="727272"/>
      </w:tcPr>
    </w:tblStylePr>
    <w:tblStylePr w:type="band1Horz">
      <w:tblPr/>
      <w:tcPr>
        <w:tcBorders>
          <w:top w:val="nil"/>
          <w:left w:val="nil"/>
          <w:bottom w:val="nil"/>
          <w:right w:val="nil"/>
          <w:insideH w:val="nil"/>
          <w:insideV w:val="nil"/>
        </w:tcBorders>
        <w:shd w:val="clear" w:color="auto" w:fill="727272"/>
      </w:tcPr>
    </w:tblStylePr>
  </w:style>
  <w:style w:type="table" w:styleId="MediumList1-Accent5">
    <w:name w:val="Medium List 1 Accent 5"/>
    <w:basedOn w:val="TableNormal"/>
    <w:uiPriority w:val="70"/>
    <w:rsid w:val="00E07762"/>
    <w:rPr>
      <w:color w:val="FFFFFF"/>
    </w:rPr>
    <w:tblPr>
      <w:tblStyleRowBandSize w:val="1"/>
      <w:tblStyleColBandSize w:val="1"/>
    </w:tblPr>
    <w:tcPr>
      <w:shd w:val="clear" w:color="auto" w:fill="CAC7C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6161"/>
      </w:tcPr>
    </w:tblStylePr>
    <w:tblStylePr w:type="firstCol">
      <w:tblPr/>
      <w:tcPr>
        <w:tcBorders>
          <w:top w:val="nil"/>
          <w:left w:val="nil"/>
          <w:bottom w:val="nil"/>
          <w:right w:val="single" w:sz="18" w:space="0" w:color="FFFFFF"/>
          <w:insideH w:val="nil"/>
          <w:insideV w:val="nil"/>
        </w:tcBorders>
        <w:shd w:val="clear" w:color="auto" w:fill="999393"/>
      </w:tcPr>
    </w:tblStylePr>
    <w:tblStylePr w:type="lastCol">
      <w:tblPr/>
      <w:tcPr>
        <w:tcBorders>
          <w:top w:val="nil"/>
          <w:left w:val="single" w:sz="18" w:space="0" w:color="FFFFFF"/>
          <w:bottom w:val="nil"/>
          <w:right w:val="nil"/>
          <w:insideH w:val="nil"/>
          <w:insideV w:val="nil"/>
        </w:tcBorders>
        <w:shd w:val="clear" w:color="auto" w:fill="999393"/>
      </w:tcPr>
    </w:tblStylePr>
    <w:tblStylePr w:type="band1Vert">
      <w:tblPr/>
      <w:tcPr>
        <w:tcBorders>
          <w:top w:val="nil"/>
          <w:left w:val="nil"/>
          <w:bottom w:val="nil"/>
          <w:right w:val="nil"/>
          <w:insideH w:val="nil"/>
          <w:insideV w:val="nil"/>
        </w:tcBorders>
        <w:shd w:val="clear" w:color="auto" w:fill="999393"/>
      </w:tcPr>
    </w:tblStylePr>
    <w:tblStylePr w:type="band1Horz">
      <w:tblPr/>
      <w:tcPr>
        <w:tcBorders>
          <w:top w:val="nil"/>
          <w:left w:val="nil"/>
          <w:bottom w:val="nil"/>
          <w:right w:val="nil"/>
          <w:insideH w:val="nil"/>
          <w:insideV w:val="nil"/>
        </w:tcBorders>
        <w:shd w:val="clear" w:color="auto" w:fill="999393"/>
      </w:tcPr>
    </w:tblStylePr>
  </w:style>
  <w:style w:type="table" w:styleId="MediumList1-Accent4">
    <w:name w:val="Medium List 1 Accent 4"/>
    <w:basedOn w:val="TableNormal"/>
    <w:uiPriority w:val="70"/>
    <w:rsid w:val="00E07762"/>
    <w:rPr>
      <w:color w:val="FFFFFF"/>
    </w:rPr>
    <w:tblPr>
      <w:tblStyleRowBandSize w:val="1"/>
      <w:tblStyleColBandSize w:val="1"/>
    </w:tblPr>
    <w:tcPr>
      <w:shd w:val="clear" w:color="auto" w:fill="E6441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2210A"/>
      </w:tcPr>
    </w:tblStylePr>
    <w:tblStylePr w:type="firstCol">
      <w:tblPr/>
      <w:tcPr>
        <w:tcBorders>
          <w:top w:val="nil"/>
          <w:left w:val="nil"/>
          <w:bottom w:val="nil"/>
          <w:right w:val="single" w:sz="18" w:space="0" w:color="FFFFFF"/>
          <w:insideH w:val="nil"/>
          <w:insideV w:val="nil"/>
        </w:tcBorders>
        <w:shd w:val="clear" w:color="auto" w:fill="AC320F"/>
      </w:tcPr>
    </w:tblStylePr>
    <w:tblStylePr w:type="lastCol">
      <w:tblPr/>
      <w:tcPr>
        <w:tcBorders>
          <w:top w:val="nil"/>
          <w:left w:val="single" w:sz="18" w:space="0" w:color="FFFFFF"/>
          <w:bottom w:val="nil"/>
          <w:right w:val="nil"/>
          <w:insideH w:val="nil"/>
          <w:insideV w:val="nil"/>
        </w:tcBorders>
        <w:shd w:val="clear" w:color="auto" w:fill="AC320F"/>
      </w:tcPr>
    </w:tblStylePr>
    <w:tblStylePr w:type="band1Vert">
      <w:tblPr/>
      <w:tcPr>
        <w:tcBorders>
          <w:top w:val="nil"/>
          <w:left w:val="nil"/>
          <w:bottom w:val="nil"/>
          <w:right w:val="nil"/>
          <w:insideH w:val="nil"/>
          <w:insideV w:val="nil"/>
        </w:tcBorders>
        <w:shd w:val="clear" w:color="auto" w:fill="AC320F"/>
      </w:tcPr>
    </w:tblStylePr>
    <w:tblStylePr w:type="band1Horz">
      <w:tblPr/>
      <w:tcPr>
        <w:tcBorders>
          <w:top w:val="nil"/>
          <w:left w:val="nil"/>
          <w:bottom w:val="nil"/>
          <w:right w:val="nil"/>
          <w:insideH w:val="nil"/>
          <w:insideV w:val="nil"/>
        </w:tcBorders>
        <w:shd w:val="clear" w:color="auto" w:fill="AC320F"/>
      </w:tcPr>
    </w:tblStylePr>
  </w:style>
  <w:style w:type="table" w:styleId="MediumList1-Accent3">
    <w:name w:val="Medium List 1 Accent 3"/>
    <w:basedOn w:val="TableNormal"/>
    <w:uiPriority w:val="70"/>
    <w:rsid w:val="00E07762"/>
    <w:rPr>
      <w:color w:val="FFFFFF"/>
    </w:rPr>
    <w:tblPr>
      <w:tblStyleRowBandSize w:val="1"/>
      <w:tblStyleColBandSize w:val="1"/>
    </w:tblPr>
    <w:tcPr>
      <w:shd w:val="clear" w:color="auto" w:fill="EA650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206"/>
      </w:tcPr>
    </w:tblStylePr>
    <w:tblStylePr w:type="firstCol">
      <w:tblPr/>
      <w:tcPr>
        <w:tcBorders>
          <w:top w:val="nil"/>
          <w:left w:val="nil"/>
          <w:bottom w:val="nil"/>
          <w:right w:val="single" w:sz="18" w:space="0" w:color="FFFFFF"/>
          <w:insideH w:val="nil"/>
          <w:insideV w:val="nil"/>
        </w:tcBorders>
        <w:shd w:val="clear" w:color="auto" w:fill="AF4B09"/>
      </w:tcPr>
    </w:tblStylePr>
    <w:tblStylePr w:type="lastCol">
      <w:tblPr/>
      <w:tcPr>
        <w:tcBorders>
          <w:top w:val="nil"/>
          <w:left w:val="single" w:sz="18" w:space="0" w:color="FFFFFF"/>
          <w:bottom w:val="nil"/>
          <w:right w:val="nil"/>
          <w:insideH w:val="nil"/>
          <w:insideV w:val="nil"/>
        </w:tcBorders>
        <w:shd w:val="clear" w:color="auto" w:fill="AF4B09"/>
      </w:tcPr>
    </w:tblStylePr>
    <w:tblStylePr w:type="band1Vert">
      <w:tblPr/>
      <w:tcPr>
        <w:tcBorders>
          <w:top w:val="nil"/>
          <w:left w:val="nil"/>
          <w:bottom w:val="nil"/>
          <w:right w:val="nil"/>
          <w:insideH w:val="nil"/>
          <w:insideV w:val="nil"/>
        </w:tcBorders>
        <w:shd w:val="clear" w:color="auto" w:fill="AF4B09"/>
      </w:tcPr>
    </w:tblStylePr>
    <w:tblStylePr w:type="band1Horz">
      <w:tblPr/>
      <w:tcPr>
        <w:tcBorders>
          <w:top w:val="nil"/>
          <w:left w:val="nil"/>
          <w:bottom w:val="nil"/>
          <w:right w:val="nil"/>
          <w:insideH w:val="nil"/>
          <w:insideV w:val="nil"/>
        </w:tcBorders>
        <w:shd w:val="clear" w:color="auto" w:fill="AF4B09"/>
      </w:tcPr>
    </w:tblStylePr>
  </w:style>
  <w:style w:type="table" w:styleId="MediumList1-Accent2">
    <w:name w:val="Medium List 1 Accent 2"/>
    <w:basedOn w:val="TableNormal"/>
    <w:uiPriority w:val="70"/>
    <w:rsid w:val="00E07762"/>
    <w:rPr>
      <w:color w:val="FFFFFF"/>
    </w:rPr>
    <w:tblPr>
      <w:tblStyleRowBandSize w:val="1"/>
      <w:tblStyleColBandSize w:val="1"/>
    </w:tblPr>
    <w:tcPr>
      <w:shd w:val="clear" w:color="auto" w:fill="EE7F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63F00"/>
      </w:tcPr>
    </w:tblStylePr>
    <w:tblStylePr w:type="firstCol">
      <w:tblPr/>
      <w:tcPr>
        <w:tcBorders>
          <w:top w:val="nil"/>
          <w:left w:val="nil"/>
          <w:bottom w:val="nil"/>
          <w:right w:val="single" w:sz="18" w:space="0" w:color="FFFFFF"/>
          <w:insideH w:val="nil"/>
          <w:insideV w:val="nil"/>
        </w:tcBorders>
        <w:shd w:val="clear" w:color="auto" w:fill="B25E00"/>
      </w:tcPr>
    </w:tblStylePr>
    <w:tblStylePr w:type="lastCol">
      <w:tblPr/>
      <w:tcPr>
        <w:tcBorders>
          <w:top w:val="nil"/>
          <w:left w:val="single" w:sz="18" w:space="0" w:color="FFFFFF"/>
          <w:bottom w:val="nil"/>
          <w:right w:val="nil"/>
          <w:insideH w:val="nil"/>
          <w:insideV w:val="nil"/>
        </w:tcBorders>
        <w:shd w:val="clear" w:color="auto" w:fill="B25E00"/>
      </w:tcPr>
    </w:tblStylePr>
    <w:tblStylePr w:type="band1Vert">
      <w:tblPr/>
      <w:tcPr>
        <w:tcBorders>
          <w:top w:val="nil"/>
          <w:left w:val="nil"/>
          <w:bottom w:val="nil"/>
          <w:right w:val="nil"/>
          <w:insideH w:val="nil"/>
          <w:insideV w:val="nil"/>
        </w:tcBorders>
        <w:shd w:val="clear" w:color="auto" w:fill="B25E00"/>
      </w:tcPr>
    </w:tblStylePr>
    <w:tblStylePr w:type="band1Horz">
      <w:tblPr/>
      <w:tcPr>
        <w:tcBorders>
          <w:top w:val="nil"/>
          <w:left w:val="nil"/>
          <w:bottom w:val="nil"/>
          <w:right w:val="nil"/>
          <w:insideH w:val="nil"/>
          <w:insideV w:val="nil"/>
        </w:tcBorders>
        <w:shd w:val="clear" w:color="auto" w:fill="B25E00"/>
      </w:tcPr>
    </w:tblStylePr>
  </w:style>
  <w:style w:type="paragraph" w:customStyle="1" w:styleId="Bibliography10">
    <w:name w:val="Bibliography1"/>
    <w:basedOn w:val="ZsysbasisNN"/>
    <w:next w:val="BodytextNN"/>
    <w:uiPriority w:val="37"/>
    <w:semiHidden/>
    <w:rsid w:val="00E07762"/>
  </w:style>
  <w:style w:type="paragraph" w:customStyle="1" w:styleId="ColorfulGrid-Accent11">
    <w:name w:val="Colorful Grid - Accent 11"/>
    <w:basedOn w:val="ZsysbasisNN"/>
    <w:next w:val="BodytextNN"/>
    <w:link w:val="ColorfulGrid-Accent1Char"/>
    <w:uiPriority w:val="29"/>
    <w:semiHidden/>
    <w:rsid w:val="00E07762"/>
    <w:rPr>
      <w:i/>
      <w:iCs/>
      <w:color w:val="000000"/>
    </w:rPr>
  </w:style>
  <w:style w:type="character" w:customStyle="1" w:styleId="ColorfulGrid-Accent1Char">
    <w:name w:val="Colorful Grid - Accent 1 Char"/>
    <w:link w:val="ColorfulGrid-Accent11"/>
    <w:uiPriority w:val="29"/>
    <w:semiHidden/>
    <w:rsid w:val="00F33259"/>
    <w:rPr>
      <w:rFonts w:ascii="Maiandra GD" w:hAnsi="Maiandra GD" w:cs="Maiandra GD"/>
      <w:i/>
      <w:iCs/>
      <w:color w:val="000000"/>
      <w:sz w:val="18"/>
      <w:szCs w:val="18"/>
    </w:rPr>
  </w:style>
  <w:style w:type="paragraph" w:customStyle="1" w:styleId="LightShading-Accent21">
    <w:name w:val="Light Shading - Accent 21"/>
    <w:basedOn w:val="ZsysbasisNN"/>
    <w:next w:val="BodytextNN"/>
    <w:link w:val="LightShading-Accent2Char"/>
    <w:uiPriority w:val="30"/>
    <w:semiHidden/>
    <w:rsid w:val="00F33259"/>
    <w:pPr>
      <w:spacing w:before="200" w:after="280"/>
      <w:ind w:left="936" w:right="936"/>
    </w:pPr>
    <w:rPr>
      <w:b/>
      <w:bCs/>
      <w:i/>
      <w:iCs/>
    </w:rPr>
  </w:style>
  <w:style w:type="character" w:customStyle="1" w:styleId="LightShading-Accent2Char">
    <w:name w:val="Light Shading - Accent 2 Char"/>
    <w:link w:val="LightShading-Accent21"/>
    <w:uiPriority w:val="30"/>
    <w:semiHidden/>
    <w:rsid w:val="00F33259"/>
    <w:rPr>
      <w:rFonts w:ascii="Maiandra GD" w:hAnsi="Maiandra GD" w:cs="Maiandra GD"/>
      <w:b/>
      <w:bCs/>
      <w:i/>
      <w:iCs/>
      <w:sz w:val="18"/>
      <w:szCs w:val="18"/>
    </w:rPr>
  </w:style>
  <w:style w:type="character" w:styleId="EndnoteReference">
    <w:name w:val="endnote reference"/>
    <w:aliases w:val="End note reference NN"/>
    <w:rsid w:val="00E07762"/>
    <w:rPr>
      <w:vertAlign w:val="superscript"/>
    </w:rPr>
  </w:style>
  <w:style w:type="paragraph" w:customStyle="1" w:styleId="MediumGrid21">
    <w:name w:val="Medium Grid 21"/>
    <w:basedOn w:val="ZsysbasisNN"/>
    <w:next w:val="BodytextNN"/>
    <w:uiPriority w:val="1"/>
    <w:semiHidden/>
    <w:rsid w:val="00D27D0E"/>
  </w:style>
  <w:style w:type="character" w:styleId="HTMLCode">
    <w:name w:val="HTML Code"/>
    <w:semiHidden/>
    <w:rsid w:val="00E07762"/>
    <w:rPr>
      <w:rFonts w:ascii="Consolas" w:hAnsi="Consolas"/>
      <w:sz w:val="20"/>
      <w:szCs w:val="20"/>
    </w:rPr>
  </w:style>
  <w:style w:type="character" w:styleId="HTMLDefinition">
    <w:name w:val="HTML Definition"/>
    <w:semiHidden/>
    <w:rsid w:val="00E07762"/>
    <w:rPr>
      <w:i/>
      <w:iCs/>
    </w:rPr>
  </w:style>
  <w:style w:type="character" w:styleId="HTMLVariable">
    <w:name w:val="HTML Variable"/>
    <w:semiHidden/>
    <w:rsid w:val="00E07762"/>
    <w:rPr>
      <w:i/>
      <w:iCs/>
    </w:rPr>
  </w:style>
  <w:style w:type="character" w:styleId="HTMLAcronym">
    <w:name w:val="HTML Acronym"/>
    <w:basedOn w:val="DefaultParagraphFont"/>
    <w:semiHidden/>
    <w:rsid w:val="00E07762"/>
  </w:style>
  <w:style w:type="character" w:styleId="HTMLCite">
    <w:name w:val="HTML Cite"/>
    <w:semiHidden/>
    <w:rsid w:val="00E07762"/>
    <w:rPr>
      <w:i/>
      <w:iCs/>
    </w:rPr>
  </w:style>
  <w:style w:type="character" w:styleId="HTMLTypewriter">
    <w:name w:val="HTML Typewriter"/>
    <w:semiHidden/>
    <w:rsid w:val="00E07762"/>
    <w:rPr>
      <w:rFonts w:ascii="Consolas" w:hAnsi="Consolas"/>
      <w:sz w:val="20"/>
      <w:szCs w:val="20"/>
    </w:rPr>
  </w:style>
  <w:style w:type="character" w:styleId="HTMLKeyboard">
    <w:name w:val="HTML Keyboard"/>
    <w:semiHidden/>
    <w:rsid w:val="00E07762"/>
    <w:rPr>
      <w:rFonts w:ascii="Consolas" w:hAnsi="Consolas"/>
      <w:sz w:val="20"/>
      <w:szCs w:val="20"/>
    </w:rPr>
  </w:style>
  <w:style w:type="character" w:styleId="HTMLSample">
    <w:name w:val="HTML Sample"/>
    <w:semiHidden/>
    <w:rsid w:val="00E07762"/>
    <w:rPr>
      <w:rFonts w:ascii="Consolas" w:hAnsi="Consolas"/>
      <w:sz w:val="24"/>
      <w:szCs w:val="24"/>
    </w:rPr>
  </w:style>
  <w:style w:type="paragraph" w:customStyle="1" w:styleId="TOCHeading10">
    <w:name w:val="TOC Heading1"/>
    <w:basedOn w:val="ZsysbasisNN"/>
    <w:next w:val="BodytextNN"/>
    <w:uiPriority w:val="39"/>
    <w:semiHidden/>
    <w:unhideWhenUsed/>
    <w:rsid w:val="00FC3FA5"/>
    <w:pPr>
      <w:keepLines/>
      <w:spacing w:before="480"/>
    </w:pPr>
    <w:rPr>
      <w:rFonts w:eastAsia="SimSun" w:cs="Times New Roman"/>
      <w:sz w:val="28"/>
      <w:szCs w:val="28"/>
    </w:rPr>
  </w:style>
  <w:style w:type="paragraph" w:customStyle="1" w:styleId="ColorfulList-Accent11">
    <w:name w:val="Colorful List - Accent 11"/>
    <w:basedOn w:val="ZsysbasisNN"/>
    <w:next w:val="BodytextNN"/>
    <w:uiPriority w:val="34"/>
    <w:semiHidden/>
    <w:rsid w:val="00E7078D"/>
    <w:pPr>
      <w:ind w:left="720"/>
    </w:pPr>
  </w:style>
  <w:style w:type="character" w:styleId="Emphasis">
    <w:name w:val="Emphasis"/>
    <w:qFormat/>
    <w:rsid w:val="00E07762"/>
    <w:rPr>
      <w:i/>
      <w:iCs/>
    </w:rPr>
  </w:style>
  <w:style w:type="character" w:styleId="LineNumber">
    <w:name w:val="line number"/>
    <w:basedOn w:val="DefaultParagraphFont"/>
    <w:semiHidden/>
    <w:rsid w:val="00E07762"/>
  </w:style>
  <w:style w:type="numbering" w:customStyle="1" w:styleId="HeadingnumberingNN">
    <w:name w:val="Heading numbering NN"/>
    <w:uiPriority w:val="99"/>
    <w:semiHidden/>
    <w:rsid w:val="00B01DA1"/>
    <w:pPr>
      <w:numPr>
        <w:numId w:val="9"/>
      </w:numPr>
    </w:pPr>
  </w:style>
  <w:style w:type="paragraph" w:customStyle="1" w:styleId="ZsyseenpuntNN">
    <w:name w:val="Zsyseenpunt NN"/>
    <w:basedOn w:val="ZsysbasisNN"/>
    <w:semiHidden/>
    <w:rsid w:val="00756C31"/>
    <w:pPr>
      <w:spacing w:line="20" w:lineRule="exact"/>
    </w:pPr>
    <w:rPr>
      <w:sz w:val="2"/>
    </w:rPr>
  </w:style>
  <w:style w:type="paragraph" w:customStyle="1" w:styleId="ZsysbasisdocumentgegevensNN">
    <w:name w:val="Zsysbasisdocumentgegevens NN"/>
    <w:basedOn w:val="ZsysbasisNN"/>
    <w:link w:val="ZsysbasisdocumentgegevensNNChar"/>
    <w:semiHidden/>
    <w:rsid w:val="0020548B"/>
    <w:pPr>
      <w:spacing w:line="260" w:lineRule="exact"/>
    </w:pPr>
    <w:rPr>
      <w:noProof/>
    </w:rPr>
  </w:style>
  <w:style w:type="paragraph" w:customStyle="1" w:styleId="DocumentdataheadingNN">
    <w:name w:val="Document data heading NN"/>
    <w:basedOn w:val="ZsysbasisdocumentgegevensNN"/>
    <w:link w:val="DocumentdataheadingNNChar"/>
    <w:rsid w:val="00756C31"/>
    <w:rPr>
      <w:b/>
      <w:sz w:val="17"/>
    </w:rPr>
  </w:style>
  <w:style w:type="paragraph" w:customStyle="1" w:styleId="DocumentdataNN">
    <w:name w:val="Document data NN"/>
    <w:basedOn w:val="ZsysbasisdocumentgegevensNN"/>
    <w:link w:val="DocumentdataNNChar"/>
    <w:rsid w:val="00756C31"/>
    <w:rPr>
      <w:sz w:val="17"/>
    </w:rPr>
  </w:style>
  <w:style w:type="paragraph" w:customStyle="1" w:styleId="DocumentdatadateNN">
    <w:name w:val="Document data date NN"/>
    <w:basedOn w:val="ZsysbasisdocumentgegevensNN"/>
    <w:rsid w:val="00756C31"/>
    <w:rPr>
      <w:sz w:val="17"/>
    </w:rPr>
  </w:style>
  <w:style w:type="paragraph" w:customStyle="1" w:styleId="DocumentdatasubjectNN">
    <w:name w:val="Document data subject NN"/>
    <w:basedOn w:val="ZsysbasisdocumentgegevensNN"/>
    <w:rsid w:val="00756C31"/>
    <w:rPr>
      <w:sz w:val="17"/>
    </w:rPr>
  </w:style>
  <w:style w:type="paragraph" w:customStyle="1" w:styleId="DocumentdatayourreferenceNN">
    <w:name w:val="Document data your reference NN"/>
    <w:basedOn w:val="ZsysbasisdocumentgegevensNN"/>
    <w:rsid w:val="00756C31"/>
    <w:rPr>
      <w:sz w:val="17"/>
    </w:rPr>
  </w:style>
  <w:style w:type="paragraph" w:customStyle="1" w:styleId="PagenumberNN">
    <w:name w:val="Page number NN"/>
    <w:basedOn w:val="ZsysbasisNN"/>
    <w:rsid w:val="007361EE"/>
  </w:style>
  <w:style w:type="paragraph" w:customStyle="1" w:styleId="SenderinformationNN">
    <w:name w:val="Sender information NN"/>
    <w:basedOn w:val="ZsysbasisdocumentgegevensNN"/>
    <w:rsid w:val="008A77B0"/>
    <w:rPr>
      <w:sz w:val="17"/>
    </w:rPr>
  </w:style>
  <w:style w:type="paragraph" w:customStyle="1" w:styleId="SenderinformationheadingNN">
    <w:name w:val="Sender information heading NN"/>
    <w:basedOn w:val="ZsysbasisdocumentgegevensNN"/>
    <w:rsid w:val="008A77B0"/>
    <w:rPr>
      <w:b/>
      <w:sz w:val="17"/>
    </w:rPr>
  </w:style>
  <w:style w:type="numbering" w:customStyle="1" w:styleId="OpsommingtekenNN">
    <w:name w:val="Opsomming teken NN"/>
    <w:uiPriority w:val="99"/>
    <w:semiHidden/>
    <w:rsid w:val="00B01DA1"/>
    <w:pPr>
      <w:numPr>
        <w:numId w:val="10"/>
      </w:numPr>
    </w:pPr>
  </w:style>
  <w:style w:type="paragraph" w:customStyle="1" w:styleId="ParagraphforpictureNN">
    <w:name w:val="Paragraph for picture NN"/>
    <w:basedOn w:val="ZsysbasisNN"/>
    <w:next w:val="BodytextNN"/>
    <w:qFormat/>
    <w:rsid w:val="00364E1D"/>
  </w:style>
  <w:style w:type="paragraph" w:customStyle="1" w:styleId="TitleNN">
    <w:name w:val="Title NN"/>
    <w:basedOn w:val="ZsysbasisNN"/>
    <w:next w:val="BodytextNN"/>
    <w:qFormat/>
    <w:rsid w:val="003D0A9F"/>
    <w:pPr>
      <w:keepLines/>
      <w:spacing w:line="520" w:lineRule="exact"/>
    </w:pPr>
    <w:rPr>
      <w:sz w:val="48"/>
    </w:rPr>
  </w:style>
  <w:style w:type="paragraph" w:customStyle="1" w:styleId="SubtitleNN">
    <w:name w:val="Subtitle NN"/>
    <w:basedOn w:val="ZsysbasisNN"/>
    <w:next w:val="BodytextNN"/>
    <w:qFormat/>
    <w:rsid w:val="00A9666A"/>
    <w:pPr>
      <w:keepLines/>
      <w:spacing w:line="520" w:lineRule="exact"/>
    </w:pPr>
    <w:rPr>
      <w:sz w:val="26"/>
    </w:rPr>
  </w:style>
  <w:style w:type="numbering" w:customStyle="1" w:styleId="AppendixnumberingNN">
    <w:name w:val="Appendix numbering NN"/>
    <w:uiPriority w:val="99"/>
    <w:semiHidden/>
    <w:rsid w:val="00A829D3"/>
    <w:pPr>
      <w:numPr>
        <w:numId w:val="13"/>
      </w:numPr>
    </w:pPr>
  </w:style>
  <w:style w:type="paragraph" w:customStyle="1" w:styleId="Appendixheading1NN">
    <w:name w:val="Appendix heading 1 NN"/>
    <w:basedOn w:val="ZsysbasisNN"/>
    <w:next w:val="BodytextNN"/>
    <w:qFormat/>
    <w:rsid w:val="00A9666A"/>
    <w:pPr>
      <w:keepNext/>
      <w:keepLines/>
      <w:numPr>
        <w:numId w:val="41"/>
      </w:numPr>
      <w:spacing w:before="260"/>
      <w:outlineLvl w:val="0"/>
    </w:pPr>
    <w:rPr>
      <w:b/>
      <w:sz w:val="21"/>
    </w:rPr>
  </w:style>
  <w:style w:type="paragraph" w:customStyle="1" w:styleId="Appendixheading2NN">
    <w:name w:val="Appendix heading 2 NN"/>
    <w:basedOn w:val="ZsysbasisNN"/>
    <w:next w:val="BodytextNN"/>
    <w:qFormat/>
    <w:rsid w:val="00A9666A"/>
    <w:pPr>
      <w:keepNext/>
      <w:keepLines/>
      <w:numPr>
        <w:ilvl w:val="1"/>
        <w:numId w:val="41"/>
      </w:numPr>
      <w:spacing w:before="260"/>
      <w:outlineLvl w:val="1"/>
    </w:pPr>
    <w:rPr>
      <w:b/>
    </w:rPr>
  </w:style>
  <w:style w:type="paragraph" w:styleId="CommentSubject">
    <w:name w:val="annotation subject"/>
    <w:basedOn w:val="ZsysbasisNN"/>
    <w:next w:val="BodytextNN"/>
    <w:link w:val="CommentSubjectChar"/>
    <w:semiHidden/>
    <w:rsid w:val="00E7078D"/>
    <w:rPr>
      <w:b/>
      <w:bCs/>
      <w:szCs w:val="20"/>
    </w:rPr>
  </w:style>
  <w:style w:type="character" w:customStyle="1" w:styleId="CommentSubjectChar">
    <w:name w:val="Comment Subject Char"/>
    <w:link w:val="CommentSubject"/>
    <w:rsid w:val="00E7078D"/>
    <w:rPr>
      <w:rFonts w:ascii="Calibri" w:hAnsi="Calibri" w:cs="Maiandra GD"/>
      <w:b/>
      <w:bCs/>
      <w:sz w:val="18"/>
      <w:szCs w:val="18"/>
      <w:lang w:val="en-GB"/>
    </w:rPr>
  </w:style>
  <w:style w:type="character" w:customStyle="1" w:styleId="BodyText2Char">
    <w:name w:val="Body Text 2 Char"/>
    <w:link w:val="BodyText2"/>
    <w:rsid w:val="00E7078D"/>
    <w:rPr>
      <w:rFonts w:ascii="Maiandra GD" w:hAnsi="Maiandra GD" w:cs="Maiandra GD"/>
      <w:sz w:val="18"/>
      <w:szCs w:val="18"/>
    </w:rPr>
  </w:style>
  <w:style w:type="character" w:customStyle="1" w:styleId="BodyTextChar">
    <w:name w:val="Body Text Char"/>
    <w:link w:val="BodyText"/>
    <w:semiHidden/>
    <w:rsid w:val="00E7078D"/>
    <w:rPr>
      <w:rFonts w:ascii="Calibri" w:hAnsi="Calibri" w:cs="Maiandra GD"/>
      <w:sz w:val="18"/>
      <w:szCs w:val="18"/>
      <w:lang w:val="en-GB"/>
    </w:rPr>
  </w:style>
  <w:style w:type="character" w:customStyle="1" w:styleId="BodyTextFirstIndent2Char">
    <w:name w:val="Body Text First Indent 2 Char"/>
    <w:link w:val="BodyTextFirstIndent2"/>
    <w:rsid w:val="00E7078D"/>
    <w:rPr>
      <w:rFonts w:ascii="Maiandra GD" w:hAnsi="Maiandra GD" w:cs="Maiandra GD"/>
      <w:sz w:val="18"/>
      <w:szCs w:val="18"/>
    </w:rPr>
  </w:style>
  <w:style w:type="paragraph" w:styleId="BodyTextIndent2">
    <w:name w:val="Body Text Indent 2"/>
    <w:basedOn w:val="ZsysbasisNN"/>
    <w:next w:val="BodytextNN"/>
    <w:link w:val="BodyTextIndent2Char"/>
    <w:semiHidden/>
    <w:rsid w:val="00E7078D"/>
    <w:pPr>
      <w:ind w:left="284"/>
    </w:pPr>
  </w:style>
  <w:style w:type="character" w:customStyle="1" w:styleId="BodyTextIndent2Char">
    <w:name w:val="Body Text Indent 2 Char"/>
    <w:link w:val="BodyTextIndent2"/>
    <w:rsid w:val="00E7078D"/>
    <w:rPr>
      <w:rFonts w:ascii="Maiandra GD" w:hAnsi="Maiandra GD" w:cs="Maiandra GD"/>
      <w:sz w:val="18"/>
      <w:szCs w:val="18"/>
    </w:rPr>
  </w:style>
  <w:style w:type="paragraph" w:styleId="BodyTextIndent3">
    <w:name w:val="Body Text Indent 3"/>
    <w:basedOn w:val="ZsysbasisNN"/>
    <w:next w:val="BodytextNN"/>
    <w:link w:val="BodyTextIndent3Char"/>
    <w:semiHidden/>
    <w:rsid w:val="00E7078D"/>
    <w:pPr>
      <w:ind w:left="284"/>
    </w:pPr>
    <w:rPr>
      <w:szCs w:val="16"/>
    </w:rPr>
  </w:style>
  <w:style w:type="character" w:customStyle="1" w:styleId="BodyTextIndent3Char">
    <w:name w:val="Body Text Indent 3 Char"/>
    <w:link w:val="BodyTextIndent3"/>
    <w:rsid w:val="00E7078D"/>
    <w:rPr>
      <w:rFonts w:ascii="Maiandra GD" w:hAnsi="Maiandra GD" w:cs="Maiandra GD"/>
      <w:sz w:val="18"/>
      <w:szCs w:val="16"/>
    </w:rPr>
  </w:style>
  <w:style w:type="paragraph" w:styleId="TableofFigures">
    <w:name w:val="table of figures"/>
    <w:basedOn w:val="Normal"/>
    <w:next w:val="Normal"/>
    <w:semiHidden/>
    <w:rsid w:val="00DD2A9E"/>
  </w:style>
  <w:style w:type="table" w:customStyle="1" w:styleId="TablewithoutformattingNN">
    <w:name w:val="Table without formatting NN"/>
    <w:basedOn w:val="TableNormal"/>
    <w:uiPriority w:val="99"/>
    <w:qFormat/>
    <w:rsid w:val="00D16E87"/>
    <w:tblPr>
      <w:tblCellMar>
        <w:left w:w="0" w:type="dxa"/>
        <w:right w:w="0" w:type="dxa"/>
      </w:tblCellMar>
    </w:tblPr>
  </w:style>
  <w:style w:type="paragraph" w:customStyle="1" w:styleId="SmalloptionalcodeNN">
    <w:name w:val="Small optional code NN"/>
    <w:basedOn w:val="ZsysbasisdocumentgegevensNN"/>
    <w:link w:val="SmalloptionalcodeNNChar"/>
    <w:rsid w:val="00552C60"/>
    <w:pPr>
      <w:spacing w:line="200" w:lineRule="exact"/>
    </w:pPr>
    <w:rPr>
      <w:sz w:val="10"/>
    </w:rPr>
  </w:style>
  <w:style w:type="character" w:customStyle="1" w:styleId="ZsysbasisdocumentgegevensNNChar">
    <w:name w:val="Zsysbasisdocumentgegevens NN Char"/>
    <w:link w:val="ZsysbasisdocumentgegevensNN"/>
    <w:semiHidden/>
    <w:rsid w:val="00FB3386"/>
    <w:rPr>
      <w:rFonts w:ascii="Calibri" w:hAnsi="Calibri" w:cs="Maiandra GD"/>
      <w:noProof/>
      <w:sz w:val="19"/>
      <w:szCs w:val="18"/>
      <w:lang w:val="en-GB"/>
    </w:rPr>
  </w:style>
  <w:style w:type="character" w:customStyle="1" w:styleId="DocumentdataNNChar">
    <w:name w:val="Document data NN Char"/>
    <w:link w:val="DocumentdataNN"/>
    <w:rsid w:val="00FB3386"/>
    <w:rPr>
      <w:rFonts w:ascii="Calibri" w:hAnsi="Calibri" w:cs="Maiandra GD"/>
      <w:noProof/>
      <w:sz w:val="17"/>
      <w:szCs w:val="18"/>
      <w:lang w:val="en-GB"/>
    </w:rPr>
  </w:style>
  <w:style w:type="character" w:customStyle="1" w:styleId="SmalloptionalcodeNNChar">
    <w:name w:val="Small optional code NN Char"/>
    <w:link w:val="SmalloptionalcodeNN"/>
    <w:rsid w:val="00552C60"/>
    <w:rPr>
      <w:rFonts w:ascii="Calibri" w:hAnsi="Calibri" w:cs="Maiandra GD"/>
      <w:noProof/>
      <w:sz w:val="10"/>
      <w:szCs w:val="18"/>
      <w:lang w:val="en-GB"/>
    </w:rPr>
  </w:style>
  <w:style w:type="paragraph" w:customStyle="1" w:styleId="LegalinformationNN">
    <w:name w:val="Legal information NN"/>
    <w:basedOn w:val="ZsysbasisdocumentgegevensNN"/>
    <w:link w:val="LegalinformationNNChar"/>
    <w:rsid w:val="00C67661"/>
    <w:pPr>
      <w:spacing w:line="190" w:lineRule="exact"/>
    </w:pPr>
    <w:rPr>
      <w:sz w:val="15"/>
    </w:rPr>
  </w:style>
  <w:style w:type="character" w:customStyle="1" w:styleId="LegalinformationNNChar">
    <w:name w:val="Legal information NN Char"/>
    <w:link w:val="LegalinformationNN"/>
    <w:rsid w:val="00C67661"/>
    <w:rPr>
      <w:rFonts w:ascii="Calibri" w:hAnsi="Calibri" w:cs="Maiandra GD"/>
      <w:noProof/>
      <w:sz w:val="15"/>
      <w:szCs w:val="18"/>
      <w:lang w:val="en-GB"/>
    </w:rPr>
  </w:style>
  <w:style w:type="paragraph" w:customStyle="1" w:styleId="DocumentnameNN">
    <w:name w:val="Document name NN"/>
    <w:basedOn w:val="ZsysbasisNN"/>
    <w:link w:val="DocumentnameNNChar"/>
    <w:rsid w:val="00C67661"/>
    <w:pPr>
      <w:spacing w:line="520" w:lineRule="exact"/>
    </w:pPr>
    <w:rPr>
      <w:sz w:val="40"/>
    </w:rPr>
  </w:style>
  <w:style w:type="character" w:customStyle="1" w:styleId="BodytextNNChar">
    <w:name w:val="Body text NN Char"/>
    <w:link w:val="BodytextNN"/>
    <w:rsid w:val="00C67661"/>
    <w:rPr>
      <w:rFonts w:ascii="Calibri" w:hAnsi="Calibri" w:cs="Maiandra GD"/>
      <w:sz w:val="19"/>
      <w:szCs w:val="18"/>
      <w:lang w:val="en-GB"/>
    </w:rPr>
  </w:style>
  <w:style w:type="character" w:customStyle="1" w:styleId="DocumentnameNNChar">
    <w:name w:val="Document name NN Char"/>
    <w:link w:val="DocumentnameNN"/>
    <w:rsid w:val="00C67661"/>
    <w:rPr>
      <w:rFonts w:ascii="Calibri" w:hAnsi="Calibri" w:cs="Maiandra GD"/>
      <w:sz w:val="40"/>
      <w:szCs w:val="18"/>
      <w:lang w:val="en-GB"/>
    </w:rPr>
  </w:style>
  <w:style w:type="character" w:customStyle="1" w:styleId="TitleorangelightcharacterNN">
    <w:name w:val="Title orange light character NN"/>
    <w:uiPriority w:val="1"/>
    <w:rsid w:val="00921B03"/>
    <w:rPr>
      <w:b/>
      <w:color w:val="EE7F00"/>
      <w:sz w:val="48"/>
    </w:rPr>
  </w:style>
  <w:style w:type="character" w:customStyle="1" w:styleId="TitleorangemediumcharacterNN">
    <w:name w:val="Title orange medium character NN"/>
    <w:uiPriority w:val="1"/>
    <w:rsid w:val="00921B03"/>
    <w:rPr>
      <w:b/>
      <w:color w:val="EA650D"/>
      <w:sz w:val="48"/>
    </w:rPr>
  </w:style>
  <w:style w:type="character" w:customStyle="1" w:styleId="TitleorangedarkcharacterNN">
    <w:name w:val="Title orange dark character NN"/>
    <w:uiPriority w:val="1"/>
    <w:rsid w:val="00921B03"/>
    <w:rPr>
      <w:b/>
      <w:color w:val="E64415"/>
      <w:sz w:val="48"/>
    </w:rPr>
  </w:style>
  <w:style w:type="paragraph" w:customStyle="1" w:styleId="DocumentdataourreferenceNN">
    <w:name w:val="Document data our reference NN"/>
    <w:basedOn w:val="ZsysbasisdocumentgegevensNN"/>
    <w:rsid w:val="00042D23"/>
    <w:rPr>
      <w:sz w:val="17"/>
    </w:rPr>
  </w:style>
  <w:style w:type="paragraph" w:customStyle="1" w:styleId="DocumentdataoptionalcodeforprocessingNN">
    <w:name w:val="Document data optional code for processing NN"/>
    <w:basedOn w:val="ZsysbasisdocumentgegevensNN"/>
    <w:rsid w:val="00042D23"/>
    <w:rPr>
      <w:b/>
      <w:sz w:val="17"/>
    </w:rPr>
  </w:style>
  <w:style w:type="paragraph" w:customStyle="1" w:styleId="DocumentdatanoofenclosuresNN">
    <w:name w:val="Document data no. of enclosures NN"/>
    <w:basedOn w:val="ZsysbasisdocumentgegevensNN"/>
    <w:rsid w:val="00042D23"/>
    <w:rPr>
      <w:sz w:val="17"/>
    </w:rPr>
  </w:style>
  <w:style w:type="paragraph" w:customStyle="1" w:styleId="LegalreferenceNN">
    <w:name w:val="Legal reference NN"/>
    <w:basedOn w:val="ZsysbasisNN"/>
    <w:rsid w:val="00042D23"/>
    <w:pPr>
      <w:spacing w:line="190" w:lineRule="exact"/>
    </w:pPr>
    <w:rPr>
      <w:sz w:val="15"/>
    </w:rPr>
  </w:style>
  <w:style w:type="paragraph" w:customStyle="1" w:styleId="SmalloptionalcodereferenceNN">
    <w:name w:val="Small optional code reference NN"/>
    <w:basedOn w:val="ZsysbasisNN"/>
    <w:rsid w:val="00552C60"/>
    <w:pPr>
      <w:spacing w:line="200" w:lineRule="exact"/>
    </w:pPr>
    <w:rPr>
      <w:noProof/>
      <w:sz w:val="10"/>
    </w:rPr>
  </w:style>
  <w:style w:type="paragraph" w:customStyle="1" w:styleId="JobtitleNN">
    <w:name w:val="Job title NN"/>
    <w:basedOn w:val="ZsysbasisNN"/>
    <w:next w:val="BodytextNN"/>
    <w:rsid w:val="00552C60"/>
    <w:rPr>
      <w:sz w:val="17"/>
    </w:rPr>
  </w:style>
  <w:style w:type="paragraph" w:customStyle="1" w:styleId="BusinessdescriptorNN">
    <w:name w:val="Business descriptor NN"/>
    <w:basedOn w:val="ZsysbasisNN"/>
    <w:rsid w:val="00C9086C"/>
    <w:pPr>
      <w:spacing w:line="260" w:lineRule="exact"/>
    </w:pPr>
    <w:rPr>
      <w:b/>
      <w:color w:val="666666"/>
      <w:sz w:val="22"/>
    </w:rPr>
  </w:style>
  <w:style w:type="paragraph" w:customStyle="1" w:styleId="SubjectNN">
    <w:name w:val="Subject NN"/>
    <w:basedOn w:val="ZsysbasisNN"/>
    <w:rsid w:val="003F6C2A"/>
    <w:pPr>
      <w:spacing w:line="520" w:lineRule="exact"/>
    </w:pPr>
    <w:rPr>
      <w:sz w:val="21"/>
    </w:rPr>
  </w:style>
  <w:style w:type="paragraph" w:customStyle="1" w:styleId="DocumentdataheadinglargeNN">
    <w:name w:val="Document data heading large NN"/>
    <w:basedOn w:val="ZsysbasisdocumentgegevensNN"/>
    <w:rsid w:val="00961EB2"/>
    <w:pPr>
      <w:framePr w:wrap="around" w:vAnchor="page" w:hAnchor="text" w:y="2241"/>
    </w:pPr>
    <w:rPr>
      <w:b/>
    </w:rPr>
  </w:style>
  <w:style w:type="paragraph" w:customStyle="1" w:styleId="DocumentdatalargeNN">
    <w:name w:val="Document data large NN"/>
    <w:basedOn w:val="ZsysbasisdocumentgegevensNN"/>
    <w:rsid w:val="00961EB2"/>
  </w:style>
  <w:style w:type="character" w:customStyle="1" w:styleId="DocumentdataheadingNNChar">
    <w:name w:val="Document data heading NN Char"/>
    <w:link w:val="DocumentdataheadingNN"/>
    <w:rsid w:val="009650CA"/>
    <w:rPr>
      <w:rFonts w:ascii="Calibri" w:hAnsi="Calibri" w:cs="Maiandra GD"/>
      <w:b/>
      <w:noProof/>
      <w:sz w:val="17"/>
      <w:szCs w:val="18"/>
      <w:lang w:val="en-GB"/>
    </w:rPr>
  </w:style>
  <w:style w:type="character" w:customStyle="1" w:styleId="FooterChar">
    <w:name w:val="Footer Char"/>
    <w:link w:val="Footer"/>
    <w:semiHidden/>
    <w:rsid w:val="00DD3377"/>
    <w:rPr>
      <w:rFonts w:ascii="Calibri" w:hAnsi="Calibri" w:cs="Maiandra GD"/>
      <w:sz w:val="19"/>
      <w:szCs w:val="18"/>
      <w:lang w:val="en-GB"/>
    </w:rPr>
  </w:style>
  <w:style w:type="paragraph" w:customStyle="1" w:styleId="cl">
    <w:name w:val="cl"/>
    <w:basedOn w:val="Heading1nonumberNN"/>
    <w:rsid w:val="00361F33"/>
  </w:style>
  <w:style w:type="paragraph" w:customStyle="1" w:styleId="Orangeheader">
    <w:name w:val="Orange header"/>
    <w:basedOn w:val="Heading1nonumberNN"/>
    <w:rsid w:val="00E858F7"/>
    <w:rPr>
      <w:color w:val="EA650D"/>
      <w:sz w:val="28"/>
      <w:szCs w:val="28"/>
    </w:rPr>
  </w:style>
  <w:style w:type="paragraph" w:styleId="Revision">
    <w:name w:val="Revision"/>
    <w:hidden/>
    <w:uiPriority w:val="99"/>
    <w:semiHidden/>
    <w:rsid w:val="00036D7F"/>
    <w:rPr>
      <w:rFonts w:ascii="Calibri" w:hAnsi="Calibri" w:cs="Maiandra GD"/>
      <w:sz w:val="19"/>
      <w:szCs w:val="18"/>
      <w:lang w:val="en-GB" w:eastAsia="nl-NL"/>
    </w:rPr>
  </w:style>
  <w:style w:type="character" w:styleId="UnresolvedMention">
    <w:name w:val="Unresolved Mention"/>
    <w:basedOn w:val="DefaultParagraphFont"/>
    <w:rsid w:val="003C64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361328">
      <w:bodyDiv w:val="1"/>
      <w:marLeft w:val="0"/>
      <w:marRight w:val="0"/>
      <w:marTop w:val="0"/>
      <w:marBottom w:val="0"/>
      <w:divBdr>
        <w:top w:val="none" w:sz="0" w:space="0" w:color="auto"/>
        <w:left w:val="none" w:sz="0" w:space="0" w:color="auto"/>
        <w:bottom w:val="none" w:sz="0" w:space="0" w:color="auto"/>
        <w:right w:val="none" w:sz="0" w:space="0" w:color="auto"/>
      </w:divBdr>
    </w:div>
    <w:div w:id="184638225">
      <w:bodyDiv w:val="1"/>
      <w:marLeft w:val="0"/>
      <w:marRight w:val="0"/>
      <w:marTop w:val="0"/>
      <w:marBottom w:val="0"/>
      <w:divBdr>
        <w:top w:val="none" w:sz="0" w:space="0" w:color="auto"/>
        <w:left w:val="none" w:sz="0" w:space="0" w:color="auto"/>
        <w:bottom w:val="none" w:sz="0" w:space="0" w:color="auto"/>
        <w:right w:val="none" w:sz="0" w:space="0" w:color="auto"/>
      </w:divBdr>
    </w:div>
    <w:div w:id="259873958">
      <w:bodyDiv w:val="1"/>
      <w:marLeft w:val="0"/>
      <w:marRight w:val="0"/>
      <w:marTop w:val="0"/>
      <w:marBottom w:val="0"/>
      <w:divBdr>
        <w:top w:val="none" w:sz="0" w:space="0" w:color="auto"/>
        <w:left w:val="none" w:sz="0" w:space="0" w:color="auto"/>
        <w:bottom w:val="none" w:sz="0" w:space="0" w:color="auto"/>
        <w:right w:val="none" w:sz="0" w:space="0" w:color="auto"/>
      </w:divBdr>
    </w:div>
    <w:div w:id="271321494">
      <w:bodyDiv w:val="1"/>
      <w:marLeft w:val="0"/>
      <w:marRight w:val="0"/>
      <w:marTop w:val="0"/>
      <w:marBottom w:val="0"/>
      <w:divBdr>
        <w:top w:val="none" w:sz="0" w:space="0" w:color="auto"/>
        <w:left w:val="none" w:sz="0" w:space="0" w:color="auto"/>
        <w:bottom w:val="none" w:sz="0" w:space="0" w:color="auto"/>
        <w:right w:val="none" w:sz="0" w:space="0" w:color="auto"/>
      </w:divBdr>
    </w:div>
    <w:div w:id="274365071">
      <w:bodyDiv w:val="1"/>
      <w:marLeft w:val="0"/>
      <w:marRight w:val="0"/>
      <w:marTop w:val="0"/>
      <w:marBottom w:val="0"/>
      <w:divBdr>
        <w:top w:val="none" w:sz="0" w:space="0" w:color="auto"/>
        <w:left w:val="none" w:sz="0" w:space="0" w:color="auto"/>
        <w:bottom w:val="none" w:sz="0" w:space="0" w:color="auto"/>
        <w:right w:val="none" w:sz="0" w:space="0" w:color="auto"/>
      </w:divBdr>
    </w:div>
    <w:div w:id="276454467">
      <w:bodyDiv w:val="1"/>
      <w:marLeft w:val="0"/>
      <w:marRight w:val="0"/>
      <w:marTop w:val="0"/>
      <w:marBottom w:val="0"/>
      <w:divBdr>
        <w:top w:val="none" w:sz="0" w:space="0" w:color="auto"/>
        <w:left w:val="none" w:sz="0" w:space="0" w:color="auto"/>
        <w:bottom w:val="none" w:sz="0" w:space="0" w:color="auto"/>
        <w:right w:val="none" w:sz="0" w:space="0" w:color="auto"/>
      </w:divBdr>
    </w:div>
    <w:div w:id="381560887">
      <w:bodyDiv w:val="1"/>
      <w:marLeft w:val="0"/>
      <w:marRight w:val="0"/>
      <w:marTop w:val="0"/>
      <w:marBottom w:val="0"/>
      <w:divBdr>
        <w:top w:val="none" w:sz="0" w:space="0" w:color="auto"/>
        <w:left w:val="none" w:sz="0" w:space="0" w:color="auto"/>
        <w:bottom w:val="none" w:sz="0" w:space="0" w:color="auto"/>
        <w:right w:val="none" w:sz="0" w:space="0" w:color="auto"/>
      </w:divBdr>
    </w:div>
    <w:div w:id="699162730">
      <w:bodyDiv w:val="1"/>
      <w:marLeft w:val="0"/>
      <w:marRight w:val="0"/>
      <w:marTop w:val="0"/>
      <w:marBottom w:val="0"/>
      <w:divBdr>
        <w:top w:val="none" w:sz="0" w:space="0" w:color="auto"/>
        <w:left w:val="none" w:sz="0" w:space="0" w:color="auto"/>
        <w:bottom w:val="none" w:sz="0" w:space="0" w:color="auto"/>
        <w:right w:val="none" w:sz="0" w:space="0" w:color="auto"/>
      </w:divBdr>
    </w:div>
    <w:div w:id="731272580">
      <w:bodyDiv w:val="1"/>
      <w:marLeft w:val="0"/>
      <w:marRight w:val="0"/>
      <w:marTop w:val="0"/>
      <w:marBottom w:val="0"/>
      <w:divBdr>
        <w:top w:val="none" w:sz="0" w:space="0" w:color="auto"/>
        <w:left w:val="none" w:sz="0" w:space="0" w:color="auto"/>
        <w:bottom w:val="none" w:sz="0" w:space="0" w:color="auto"/>
        <w:right w:val="none" w:sz="0" w:space="0" w:color="auto"/>
      </w:divBdr>
    </w:div>
    <w:div w:id="739211846">
      <w:bodyDiv w:val="1"/>
      <w:marLeft w:val="0"/>
      <w:marRight w:val="0"/>
      <w:marTop w:val="0"/>
      <w:marBottom w:val="0"/>
      <w:divBdr>
        <w:top w:val="none" w:sz="0" w:space="0" w:color="auto"/>
        <w:left w:val="none" w:sz="0" w:space="0" w:color="auto"/>
        <w:bottom w:val="none" w:sz="0" w:space="0" w:color="auto"/>
        <w:right w:val="none" w:sz="0" w:space="0" w:color="auto"/>
      </w:divBdr>
    </w:div>
    <w:div w:id="1087727087">
      <w:bodyDiv w:val="1"/>
      <w:marLeft w:val="0"/>
      <w:marRight w:val="0"/>
      <w:marTop w:val="0"/>
      <w:marBottom w:val="0"/>
      <w:divBdr>
        <w:top w:val="none" w:sz="0" w:space="0" w:color="auto"/>
        <w:left w:val="none" w:sz="0" w:space="0" w:color="auto"/>
        <w:bottom w:val="none" w:sz="0" w:space="0" w:color="auto"/>
        <w:right w:val="none" w:sz="0" w:space="0" w:color="auto"/>
      </w:divBdr>
    </w:div>
    <w:div w:id="1102409864">
      <w:bodyDiv w:val="1"/>
      <w:marLeft w:val="0"/>
      <w:marRight w:val="0"/>
      <w:marTop w:val="0"/>
      <w:marBottom w:val="0"/>
      <w:divBdr>
        <w:top w:val="none" w:sz="0" w:space="0" w:color="auto"/>
        <w:left w:val="none" w:sz="0" w:space="0" w:color="auto"/>
        <w:bottom w:val="none" w:sz="0" w:space="0" w:color="auto"/>
        <w:right w:val="none" w:sz="0" w:space="0" w:color="auto"/>
      </w:divBdr>
    </w:div>
    <w:div w:id="1126847430">
      <w:bodyDiv w:val="1"/>
      <w:marLeft w:val="0"/>
      <w:marRight w:val="0"/>
      <w:marTop w:val="0"/>
      <w:marBottom w:val="0"/>
      <w:divBdr>
        <w:top w:val="none" w:sz="0" w:space="0" w:color="auto"/>
        <w:left w:val="none" w:sz="0" w:space="0" w:color="auto"/>
        <w:bottom w:val="none" w:sz="0" w:space="0" w:color="auto"/>
        <w:right w:val="none" w:sz="0" w:space="0" w:color="auto"/>
      </w:divBdr>
    </w:div>
    <w:div w:id="1239361218">
      <w:bodyDiv w:val="1"/>
      <w:marLeft w:val="0"/>
      <w:marRight w:val="0"/>
      <w:marTop w:val="0"/>
      <w:marBottom w:val="0"/>
      <w:divBdr>
        <w:top w:val="none" w:sz="0" w:space="0" w:color="auto"/>
        <w:left w:val="none" w:sz="0" w:space="0" w:color="auto"/>
        <w:bottom w:val="none" w:sz="0" w:space="0" w:color="auto"/>
        <w:right w:val="none" w:sz="0" w:space="0" w:color="auto"/>
      </w:divBdr>
    </w:div>
    <w:div w:id="1343170189">
      <w:bodyDiv w:val="1"/>
      <w:marLeft w:val="0"/>
      <w:marRight w:val="0"/>
      <w:marTop w:val="0"/>
      <w:marBottom w:val="0"/>
      <w:divBdr>
        <w:top w:val="none" w:sz="0" w:space="0" w:color="auto"/>
        <w:left w:val="none" w:sz="0" w:space="0" w:color="auto"/>
        <w:bottom w:val="none" w:sz="0" w:space="0" w:color="auto"/>
        <w:right w:val="none" w:sz="0" w:space="0" w:color="auto"/>
      </w:divBdr>
    </w:div>
    <w:div w:id="1355813261">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684360369">
      <w:bodyDiv w:val="1"/>
      <w:marLeft w:val="0"/>
      <w:marRight w:val="0"/>
      <w:marTop w:val="0"/>
      <w:marBottom w:val="0"/>
      <w:divBdr>
        <w:top w:val="none" w:sz="0" w:space="0" w:color="auto"/>
        <w:left w:val="none" w:sz="0" w:space="0" w:color="auto"/>
        <w:bottom w:val="none" w:sz="0" w:space="0" w:color="auto"/>
        <w:right w:val="none" w:sz="0" w:space="0" w:color="auto"/>
      </w:divBdr>
    </w:div>
    <w:div w:id="1695689938">
      <w:bodyDiv w:val="1"/>
      <w:marLeft w:val="0"/>
      <w:marRight w:val="0"/>
      <w:marTop w:val="0"/>
      <w:marBottom w:val="0"/>
      <w:divBdr>
        <w:top w:val="none" w:sz="0" w:space="0" w:color="auto"/>
        <w:left w:val="none" w:sz="0" w:space="0" w:color="auto"/>
        <w:bottom w:val="none" w:sz="0" w:space="0" w:color="auto"/>
        <w:right w:val="none" w:sz="0" w:space="0" w:color="auto"/>
      </w:divBdr>
    </w:div>
    <w:div w:id="1843205547">
      <w:bodyDiv w:val="1"/>
      <w:marLeft w:val="0"/>
      <w:marRight w:val="0"/>
      <w:marTop w:val="0"/>
      <w:marBottom w:val="0"/>
      <w:divBdr>
        <w:top w:val="none" w:sz="0" w:space="0" w:color="auto"/>
        <w:left w:val="none" w:sz="0" w:space="0" w:color="auto"/>
        <w:bottom w:val="none" w:sz="0" w:space="0" w:color="auto"/>
        <w:right w:val="none" w:sz="0" w:space="0" w:color="auto"/>
      </w:divBdr>
    </w:div>
    <w:div w:id="1886595509">
      <w:bodyDiv w:val="1"/>
      <w:marLeft w:val="0"/>
      <w:marRight w:val="0"/>
      <w:marTop w:val="0"/>
      <w:marBottom w:val="0"/>
      <w:divBdr>
        <w:top w:val="none" w:sz="0" w:space="0" w:color="auto"/>
        <w:left w:val="none" w:sz="0" w:space="0" w:color="auto"/>
        <w:bottom w:val="none" w:sz="0" w:space="0" w:color="auto"/>
        <w:right w:val="none" w:sz="0" w:space="0" w:color="auto"/>
      </w:divBdr>
    </w:div>
    <w:div w:id="2033453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nip.com/con/INT/en/about/ambitionstrategy" TargetMode="External"/><Relationship Id="rId13" Type="http://schemas.openxmlformats.org/officeDocument/2006/relationships/hyperlink" Target="https://www.nn-brand.com/showcas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nn-brand.com/content/index/guid/file_transfer?parent=16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n-brand.com/content/downloadqueue/" TargetMode="External"/><Relationship Id="rId5" Type="http://schemas.openxmlformats.org/officeDocument/2006/relationships/webSettings" Target="webSettings.xml"/><Relationship Id="rId15" Type="http://schemas.openxmlformats.org/officeDocument/2006/relationships/hyperlink" Target="https://nn-brand.com/content/index/guid/file_transfer?parent=160" TargetMode="External"/><Relationship Id="rId10" Type="http://schemas.openxmlformats.org/officeDocument/2006/relationships/hyperlink" Target="https://nn-brand.com/content/index/guid/the_nn_brand_2?parent=12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n-brand.com/index.cfm/investment-partners/brand" TargetMode="External"/><Relationship Id="rId14" Type="http://schemas.openxmlformats.org/officeDocument/2006/relationships/hyperlink" Target="https://nn-brand.com/content/downloadqueu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arieke:Desktop:NN_briefingstool:NN_wordtemplates:Memo%20(logo)%20NATN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ABF1A-9FEC-DF4B-ABC6-2A0EF2506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Macintosh%20HD:Users:marieke:Desktop:NN_briefingstool:NN_wordtemplates:Memo%20(logo)%20NATNED.dotx</Template>
  <TotalTime>13</TotalTime>
  <Pages>5</Pages>
  <Words>953</Words>
  <Characters>5435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Memo</vt:lpstr>
    </vt:vector>
  </TitlesOfParts>
  <Company>NN</Company>
  <LinksUpToDate>false</LinksUpToDate>
  <CharactersWithSpaces>6376</CharactersWithSpaces>
  <SharedDoc>false</SharedDoc>
  <HLinks>
    <vt:vector size="24" baseType="variant">
      <vt:variant>
        <vt:i4>3342429</vt:i4>
      </vt:variant>
      <vt:variant>
        <vt:i4>8</vt:i4>
      </vt:variant>
      <vt:variant>
        <vt:i4>0</vt:i4>
      </vt:variant>
      <vt:variant>
        <vt:i4>5</vt:i4>
      </vt:variant>
      <vt:variant>
        <vt:lpwstr>mailto:branding@nn-group.com</vt:lpwstr>
      </vt:variant>
      <vt:variant>
        <vt:lpwstr/>
      </vt:variant>
      <vt:variant>
        <vt:i4>2883685</vt:i4>
      </vt:variant>
      <vt:variant>
        <vt:i4>5</vt:i4>
      </vt:variant>
      <vt:variant>
        <vt:i4>0</vt:i4>
      </vt:variant>
      <vt:variant>
        <vt:i4>5</vt:i4>
      </vt:variant>
      <vt:variant>
        <vt:lpwstr>https://nn-brand.com/index.cfm/the-netherlands/guidelines/campaign</vt:lpwstr>
      </vt:variant>
      <vt:variant>
        <vt:lpwstr/>
      </vt:variant>
      <vt:variant>
        <vt:i4>1376318</vt:i4>
      </vt:variant>
      <vt:variant>
        <vt:i4>2</vt:i4>
      </vt:variant>
      <vt:variant>
        <vt:i4>0</vt:i4>
      </vt:variant>
      <vt:variant>
        <vt:i4>5</vt:i4>
      </vt:variant>
      <vt:variant>
        <vt:lpwstr>https://nn-brand.com/index.cfm/the-netherlands/brand/</vt:lpwstr>
      </vt:variant>
      <vt:variant>
        <vt:lpwstr/>
      </vt:variant>
      <vt:variant>
        <vt:i4>6291544</vt:i4>
      </vt:variant>
      <vt:variant>
        <vt:i4>-1</vt:i4>
      </vt:variant>
      <vt:variant>
        <vt:i4>2074</vt:i4>
      </vt:variant>
      <vt:variant>
        <vt:i4>1</vt:i4>
      </vt:variant>
      <vt:variant>
        <vt:lpwstr>NN_Group_v1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subject/>
  <dc:creator>Eden</dc:creator>
  <cp:keywords/>
  <dc:description>template version 1.2 - 8 August 2014_x000d_
lay-out: Koeweiden Postma_x000d_
templates: www.joulesunlimited.nl</dc:description>
  <cp:lastModifiedBy>Leslie Agnew</cp:lastModifiedBy>
  <cp:revision>14</cp:revision>
  <cp:lastPrinted>2015-12-10T18:42:00Z</cp:lastPrinted>
  <dcterms:created xsi:type="dcterms:W3CDTF">2016-01-04T16:32:00Z</dcterms:created>
  <dcterms:modified xsi:type="dcterms:W3CDTF">2019-03-15T00:03:00Z</dcterms:modified>
</cp:coreProperties>
</file>