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AA5888" w:rsidRPr="0069421A" w14:paraId="38D83EF4" w14:textId="77777777" w:rsidTr="000F54B3">
        <w:trPr>
          <w:trHeight w:val="234"/>
        </w:trPr>
        <w:tc>
          <w:tcPr>
            <w:tcW w:w="3061" w:type="dxa"/>
            <w:shd w:val="clear" w:color="auto" w:fill="auto"/>
          </w:tcPr>
          <w:p w14:paraId="3A212D58" w14:textId="77777777" w:rsidR="00AA5888" w:rsidRPr="0069421A" w:rsidRDefault="00AA5888" w:rsidP="00AA5888">
            <w:pPr>
              <w:pStyle w:val="DocumentdataheadinglargeNN"/>
              <w:framePr w:wrap="auto" w:vAnchor="margin" w:yAlign="inline"/>
              <w:suppressAutoHyphens/>
            </w:pPr>
            <w:r w:rsidRPr="0069421A">
              <w:t>To</w:t>
            </w:r>
          </w:p>
        </w:tc>
        <w:tc>
          <w:tcPr>
            <w:tcW w:w="198" w:type="dxa"/>
            <w:shd w:val="clear" w:color="auto" w:fill="auto"/>
          </w:tcPr>
          <w:p w14:paraId="25D54B22" w14:textId="77777777" w:rsidR="00AA5888" w:rsidRPr="0069421A" w:rsidRDefault="00AA5888" w:rsidP="00AA5888">
            <w:pPr>
              <w:pStyle w:val="DocumentdataNN"/>
              <w:suppressAutoHyphens/>
              <w:jc w:val="right"/>
            </w:pPr>
          </w:p>
        </w:tc>
        <w:tc>
          <w:tcPr>
            <w:tcW w:w="6094" w:type="dxa"/>
            <w:shd w:val="clear" w:color="auto" w:fill="auto"/>
          </w:tcPr>
          <w:p w14:paraId="02B019BE" w14:textId="39B9E16B" w:rsidR="00AA5888" w:rsidRPr="0069421A" w:rsidRDefault="00AA5888" w:rsidP="00AA588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427E17" w:rsidRDefault="00602F03" w:rsidP="00602F03">
      <w:pPr>
        <w:pStyle w:val="BodytextboldNN"/>
        <w:suppressAutoHyphens/>
        <w:rPr>
          <w:color w:val="999999"/>
        </w:rPr>
      </w:pPr>
      <w:r w:rsidRPr="00427E17">
        <w:rPr>
          <w:color w:val="999999"/>
        </w:rPr>
        <w:t>Note</w:t>
      </w:r>
    </w:p>
    <w:p w14:paraId="22E22B46" w14:textId="3CE98E72" w:rsidR="00602F03" w:rsidRDefault="007B0C20" w:rsidP="00BE65E7">
      <w:pPr>
        <w:pStyle w:val="BodytextNN"/>
        <w:suppressAutoHyphens/>
      </w:pPr>
      <w:r w:rsidRPr="00427E17">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427E17">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670A7AC3"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EC3E26" w14:textId="23E5F880" w:rsidR="00AA5888" w:rsidRDefault="006F2BAB" w:rsidP="001E18A0">
      <w:pPr>
        <w:pStyle w:val="BodytextNN"/>
        <w:suppressAutoHyphens/>
      </w:pPr>
      <w:hyperlink r:id="rId8" w:history="1">
        <w:r w:rsidR="00AA5888" w:rsidRPr="00481281">
          <w:rPr>
            <w:rStyle w:val="Hyperlink"/>
          </w:rPr>
          <w:t>https://www.nnip.com/con/INT/en/about/ambitionstrategy</w:t>
        </w:r>
      </w:hyperlink>
    </w:p>
    <w:p w14:paraId="48A209D2" w14:textId="0C2D16F2" w:rsidR="001E18A0" w:rsidRPr="00656954" w:rsidRDefault="001E18A0" w:rsidP="001E18A0">
      <w:pPr>
        <w:pStyle w:val="BodytextNN"/>
        <w:suppressAutoHyphens/>
      </w:pPr>
      <w:r w:rsidRPr="00656954">
        <w:t xml:space="preserve">Download our Corporate </w:t>
      </w:r>
      <w:r w:rsidRPr="0069421A">
        <w:t xml:space="preserve">Brochure  at </w:t>
      </w:r>
      <w:r w:rsidR="00782C8E">
        <w:t>Brand Portal &gt; Downloads &gt; Guidelines Library &gt;</w:t>
      </w:r>
      <w:r w:rsidR="00E31C61">
        <w:t xml:space="preserve"> Corp</w:t>
      </w:r>
      <w:r w:rsidR="007A5B79">
        <w:t>orate Brochure</w:t>
      </w:r>
      <w:hyperlink r:id="rId9" w:history="1"/>
    </w:p>
    <w:p w14:paraId="0B5F8766" w14:textId="77777777" w:rsidR="001E18A0" w:rsidRPr="00656954" w:rsidRDefault="001E18A0"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08F2A67F" w14:textId="77777777" w:rsidR="00F11564" w:rsidRPr="00656954" w:rsidRDefault="00F11564" w:rsidP="00F11564">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5FE9FC59" w14:textId="77777777" w:rsidR="00F11564" w:rsidRDefault="00F11564" w:rsidP="00F11564">
      <w:pPr>
        <w:pStyle w:val="BodytextNN"/>
        <w:suppressAutoHyphens/>
      </w:pPr>
      <w:r w:rsidRPr="00656954">
        <w:t xml:space="preserve">More about our brand at </w:t>
      </w:r>
      <w:r>
        <w:t>Brand Portal &gt; About our brand</w:t>
      </w:r>
      <w:r w:rsidRPr="00656954">
        <w:t xml:space="preserve"> </w:t>
      </w:r>
    </w:p>
    <w:p w14:paraId="2E82D499" w14:textId="77777777" w:rsidR="00F11564" w:rsidRDefault="00F11564" w:rsidP="00F11564">
      <w:pPr>
        <w:pStyle w:val="BodytextNN"/>
        <w:suppressAutoHyphens/>
      </w:pPr>
      <w:r w:rsidRPr="00656954">
        <w:t xml:space="preserve">More about the basic elements of our brand identity at </w:t>
      </w:r>
      <w:r>
        <w:t>Brand Portal &gt; Basic Elements</w:t>
      </w:r>
    </w:p>
    <w:p w14:paraId="21AAF2D8" w14:textId="5B4153F8" w:rsidR="000A73C0" w:rsidRDefault="000A73C0" w:rsidP="001E18A0">
      <w:pPr>
        <w:pStyle w:val="BodytextNN"/>
        <w:suppressAutoHyphens/>
      </w:pPr>
    </w:p>
    <w:p w14:paraId="743F47B4" w14:textId="77777777" w:rsidR="00F11564" w:rsidRDefault="00F11564" w:rsidP="001E18A0">
      <w:pPr>
        <w:pStyle w:val="BodytextNN"/>
        <w:suppressAutoHyphens/>
      </w:pPr>
    </w:p>
    <w:p w14:paraId="4F5F4A4F" w14:textId="38677532" w:rsidR="001E18A0" w:rsidRPr="00656954" w:rsidRDefault="001E18A0" w:rsidP="001E18A0">
      <w:pPr>
        <w:pStyle w:val="Orangeheader"/>
        <w:suppressAutoHyphens/>
        <w:outlineLvl w:val="0"/>
      </w:pPr>
      <w:r w:rsidRPr="00656954">
        <w:lastRenderedPageBreak/>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2D81FE61" w14:textId="77777777" w:rsidR="00693043" w:rsidRPr="000F54B3" w:rsidRDefault="00693043" w:rsidP="00693043">
      <w:pPr>
        <w:pStyle w:val="BodytextNN"/>
        <w:suppressAutoHyphens/>
      </w:pPr>
      <w:r>
        <w:t>{@guidelines}</w:t>
      </w:r>
    </w:p>
    <w:p w14:paraId="4A6550AB" w14:textId="77777777" w:rsidR="00417228" w:rsidRPr="000F54B3" w:rsidRDefault="00417228" w:rsidP="004172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427E17" w:rsidRDefault="001E18A0" w:rsidP="001E18A0">
      <w:pPr>
        <w:pStyle w:val="BodytextNN"/>
        <w:suppressAutoHyphens/>
        <w:outlineLvl w:val="0"/>
        <w:rPr>
          <w:color w:val="999999"/>
        </w:rPr>
      </w:pPr>
      <w:r w:rsidRPr="00427E17">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427E17" w:rsidRDefault="001E18A0" w:rsidP="001E18A0">
      <w:pPr>
        <w:pStyle w:val="BodytextNN"/>
        <w:suppressAutoHyphens/>
        <w:outlineLvl w:val="0"/>
        <w:rPr>
          <w:color w:val="999999"/>
        </w:rPr>
      </w:pPr>
      <w:r w:rsidRPr="00427E17">
        <w:rPr>
          <w:color w:val="999999"/>
        </w:rPr>
        <w:t>Do not say:  ‘I’ll know it when I see it’.</w:t>
      </w:r>
    </w:p>
    <w:p w14:paraId="6CB54080" w14:textId="77777777" w:rsidR="001E18A0" w:rsidRPr="00427E17" w:rsidRDefault="001E18A0" w:rsidP="001E18A0">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427E17" w:rsidRDefault="009502E5" w:rsidP="00427E17">
      <w:pPr>
        <w:pStyle w:val="BodytextNN"/>
        <w:rPr>
          <w:bCs/>
        </w:rPr>
      </w:pPr>
    </w:p>
    <w:p w14:paraId="67EF3F53" w14:textId="77777777" w:rsidR="0035199E" w:rsidRPr="009C229F" w:rsidRDefault="0035199E" w:rsidP="0035199E">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605D4411" w14:textId="77777777" w:rsidR="0035199E" w:rsidRDefault="0035199E" w:rsidP="0035199E">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7509361C" w14:textId="77777777" w:rsidR="0035199E" w:rsidRDefault="0035199E" w:rsidP="0035199E">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7D6DCCA0" w14:textId="77777777" w:rsidR="0035199E" w:rsidRPr="00CB3CAC" w:rsidRDefault="0035199E" w:rsidP="0035199E">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71ED246C" w14:textId="77777777" w:rsidR="00912981" w:rsidRPr="00912981" w:rsidRDefault="00912981" w:rsidP="00912981">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lastRenderedPageBreak/>
        <w:t>Add a link to relevant Brand show cases or Brand showcase board</w:t>
      </w:r>
      <w:r>
        <w:t>.</w:t>
      </w:r>
    </w:p>
    <w:p w14:paraId="28B0C3C8" w14:textId="77777777" w:rsidR="002B53AB" w:rsidRDefault="002B53AB" w:rsidP="002B53AB">
      <w:pPr>
        <w:pStyle w:val="BodytextNN"/>
        <w:suppressAutoHyphens/>
      </w:pPr>
      <w:r>
        <w:t>Brand Portal &gt; Showcase</w:t>
      </w:r>
    </w:p>
    <w:p w14:paraId="5C88DCDB" w14:textId="77777777" w:rsidR="00912981" w:rsidRPr="00656954" w:rsidRDefault="00912981" w:rsidP="001E18A0">
      <w:pPr>
        <w:pStyle w:val="BodytextNN"/>
        <w:suppressAutoHyphens/>
      </w:pPr>
    </w:p>
    <w:p w14:paraId="09624690" w14:textId="77777777"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09D99995" w:rsidR="001E18A0" w:rsidRPr="00427E17" w:rsidRDefault="001E18A0" w:rsidP="001E18A0">
      <w:pPr>
        <w:pStyle w:val="BodytextNN"/>
        <w:suppressAutoHyphens/>
        <w:outlineLvl w:val="0"/>
        <w:rPr>
          <w:color w:val="999999"/>
        </w:rPr>
      </w:pPr>
      <w:r w:rsidRPr="00427E17">
        <w:rPr>
          <w:color w:val="999999"/>
        </w:rPr>
        <w:t xml:space="preserve">Like an ongoing current campaign, activation or product launch </w:t>
      </w:r>
      <w:r w:rsidR="00180BE7" w:rsidRPr="00427E17">
        <w:rPr>
          <w:color w:val="999999"/>
        </w:rPr>
        <w:t>et cetera.</w:t>
      </w:r>
      <w:r w:rsidRPr="00427E17">
        <w:rPr>
          <w:color w:val="999999"/>
        </w:rPr>
        <w:t xml:space="preserve"> </w:t>
      </w:r>
    </w:p>
    <w:p w14:paraId="15839E0E" w14:textId="77777777" w:rsidR="001E18A0" w:rsidRPr="00656954" w:rsidRDefault="001E18A0" w:rsidP="00427E17">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4AEC4480" w14:textId="7BE59E8D" w:rsidR="00C732DE"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427E17" w:rsidRDefault="001E18A0" w:rsidP="001E18A0">
      <w:pPr>
        <w:pStyle w:val="BodytextNN"/>
        <w:suppressAutoHyphens/>
        <w:rPr>
          <w:color w:val="999999"/>
        </w:rPr>
      </w:pPr>
      <w:r w:rsidRPr="00427E17">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27E17" w:rsidRDefault="001E18A0" w:rsidP="001E18A0">
      <w:pPr>
        <w:pStyle w:val="BodytextNN"/>
        <w:suppressAutoHyphens/>
        <w:rPr>
          <w:color w:val="999999"/>
        </w:rPr>
      </w:pPr>
      <w:r w:rsidRPr="00427E17">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05F6E08" w14:textId="77777777" w:rsidR="00417228" w:rsidRPr="00656954" w:rsidRDefault="00417228" w:rsidP="00417228">
      <w:pPr>
        <w:pStyle w:val="BodytextboldNN"/>
        <w:suppressAutoHyphens/>
        <w:outlineLvl w:val="0"/>
      </w:pPr>
      <w:r w:rsidRPr="00656954">
        <w:t xml:space="preserve">What’s in it for me? </w:t>
      </w:r>
    </w:p>
    <w:p w14:paraId="380CE347" w14:textId="77777777" w:rsidR="00417228" w:rsidRDefault="00417228" w:rsidP="00417228">
      <w:pPr>
        <w:pStyle w:val="BodytextNN"/>
        <w:suppressAutoHyphens/>
        <w:outlineLvl w:val="0"/>
        <w:rPr>
          <w:color w:val="999999"/>
        </w:rPr>
      </w:pPr>
      <w:r w:rsidRPr="004B231F">
        <w:rPr>
          <w:color w:val="999999"/>
        </w:rPr>
        <w:t>Describe: what insight do we want the target audience to get?</w:t>
      </w:r>
    </w:p>
    <w:p w14:paraId="6177E160" w14:textId="77777777" w:rsidR="00417228" w:rsidRPr="004B231F" w:rsidRDefault="00417228" w:rsidP="004172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126DC9D6" w14:textId="77777777" w:rsidR="00417228" w:rsidRPr="00656954" w:rsidRDefault="00417228" w:rsidP="00417228">
      <w:pPr>
        <w:pStyle w:val="BodytextboldNN"/>
        <w:suppressAutoHyphens/>
        <w:outlineLvl w:val="0"/>
      </w:pPr>
      <w:r w:rsidRPr="00656954">
        <w:t>Planning</w:t>
      </w:r>
    </w:p>
    <w:p w14:paraId="18E4DEE7" w14:textId="77777777" w:rsidR="00417228" w:rsidRPr="00656954" w:rsidRDefault="00417228" w:rsidP="00417228">
      <w:pPr>
        <w:pStyle w:val="BodytextNN"/>
        <w:suppressAutoHyphens/>
        <w:outlineLvl w:val="0"/>
      </w:pPr>
      <w:r w:rsidRPr="00656954">
        <w:t>Start date</w:t>
      </w:r>
      <w:r>
        <w:t>: {</w:t>
      </w:r>
      <w:r w:rsidRPr="00B95291">
        <w:t>begin-of-product</w:t>
      </w:r>
      <w:r>
        <w:t>}</w:t>
      </w:r>
    </w:p>
    <w:p w14:paraId="1F47F453" w14:textId="77777777" w:rsidR="00417228" w:rsidRDefault="00417228" w:rsidP="00417228">
      <w:pPr>
        <w:pStyle w:val="BodytextNN"/>
        <w:suppressAutoHyphens/>
      </w:pPr>
      <w:r w:rsidRPr="00656954">
        <w:t>Due date</w:t>
      </w:r>
      <w:r>
        <w:t xml:space="preserve">: </w:t>
      </w:r>
      <w:r w:rsidRPr="00B95291">
        <w:t>{</w:t>
      </w:r>
      <w:r>
        <w:t>end</w:t>
      </w:r>
      <w:r w:rsidRPr="00B95291">
        <w:t>-of-product}</w:t>
      </w:r>
    </w:p>
    <w:p w14:paraId="2674D4AB" w14:textId="77777777" w:rsidR="00417228" w:rsidRDefault="00417228" w:rsidP="00417228">
      <w:pPr>
        <w:pStyle w:val="BodytextNN"/>
        <w:suppressAutoHyphens/>
      </w:pPr>
      <w:r>
        <w:t>Project duration: {weeks} weeks</w:t>
      </w:r>
    </w:p>
    <w:p w14:paraId="6B0F66A8" w14:textId="77777777" w:rsidR="00417228" w:rsidRPr="004B231F" w:rsidRDefault="00417228" w:rsidP="00417228">
      <w:pPr>
        <w:pStyle w:val="BodytextNN"/>
        <w:suppressAutoHyphens/>
      </w:pPr>
      <w:r w:rsidRPr="004B231F">
        <w:lastRenderedPageBreak/>
        <w:t>Add optional information about planning.</w:t>
      </w:r>
    </w:p>
    <w:p w14:paraId="48E22042" w14:textId="77777777" w:rsidR="00417228" w:rsidRPr="00656954" w:rsidRDefault="00417228" w:rsidP="00417228">
      <w:pPr>
        <w:pStyle w:val="BodytextNN"/>
        <w:suppressAutoHyphens/>
      </w:pPr>
    </w:p>
    <w:p w14:paraId="25FC6D1A" w14:textId="77777777" w:rsidR="00417228" w:rsidRPr="00656954" w:rsidRDefault="00417228" w:rsidP="00417228">
      <w:pPr>
        <w:pStyle w:val="BodytextboldNN"/>
        <w:suppressAutoHyphens/>
        <w:outlineLvl w:val="0"/>
      </w:pPr>
      <w:r w:rsidRPr="00656954">
        <w:t>Budget</w:t>
      </w:r>
    </w:p>
    <w:p w14:paraId="5FF25237" w14:textId="77777777" w:rsidR="00417228" w:rsidRPr="00656954" w:rsidRDefault="00417228" w:rsidP="00417228">
      <w:pPr>
        <w:pStyle w:val="BodytextNN"/>
        <w:suppressAutoHyphens/>
        <w:outlineLvl w:val="0"/>
      </w:pPr>
      <w:r>
        <w:t>{currency}{b</w:t>
      </w:r>
      <w:r w:rsidRPr="0085133F">
        <w:t>udget</w:t>
      </w:r>
      <w:r>
        <w:t>}</w:t>
      </w:r>
    </w:p>
    <w:p w14:paraId="69D1451B" w14:textId="293A92AA" w:rsidR="001E18A0" w:rsidRPr="00427E17" w:rsidRDefault="004172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4A7AB25E" w14:textId="77777777" w:rsidR="004F30F3" w:rsidRDefault="00053293" w:rsidP="001E18A0">
      <w:pPr>
        <w:pStyle w:val="BodytextNN"/>
        <w:suppressAutoHyphens/>
        <w:outlineLvl w:val="0"/>
      </w:pPr>
      <w:r>
        <w:t>{@</w:t>
      </w:r>
      <w:r w:rsidRPr="004A49F6">
        <w:t>goalValidation</w:t>
      </w:r>
      <w:r>
        <w:t>}</w:t>
      </w:r>
    </w:p>
    <w:p w14:paraId="12B97EB4" w14:textId="77777777" w:rsidR="00395AA7" w:rsidRDefault="00395AA7"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27E17" w:rsidRDefault="001F29DA" w:rsidP="001F29DA">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3C8362F5" w14:textId="77777777" w:rsidR="00427E17" w:rsidRPr="0085731E" w:rsidRDefault="00427E17" w:rsidP="00427E17">
      <w:pPr>
        <w:pStyle w:val="Dashedlist1stlevelNN"/>
        <w:numPr>
          <w:ilvl w:val="0"/>
          <w:numId w:val="43"/>
        </w:numPr>
        <w:ind w:left="284" w:hanging="284"/>
        <w:rPr>
          <w:color w:val="999999"/>
        </w:rPr>
      </w:pPr>
      <w:bookmarkStart w:id="0" w:name="_GoBack"/>
      <w:r w:rsidRPr="00656954">
        <w:lastRenderedPageBreak/>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7694096C" w14:textId="77777777" w:rsidR="00603B39" w:rsidRPr="00CF103A" w:rsidRDefault="00603B39" w:rsidP="00603B39">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283A6BF9" w14:textId="77777777" w:rsidR="00603B39" w:rsidRPr="007B3C65" w:rsidRDefault="00603B39" w:rsidP="00603B39">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644CED1F" w14:textId="4AC92294" w:rsidR="00603B39" w:rsidRDefault="00603B39" w:rsidP="00603B39">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2140601C" w14:textId="05785B42" w:rsidR="00122DEA" w:rsidRPr="00122DEA" w:rsidRDefault="00122DEA" w:rsidP="00122DEA">
      <w:pPr>
        <w:pStyle w:val="BodytextNN"/>
        <w:numPr>
          <w:ilvl w:val="0"/>
          <w:numId w:val="46"/>
        </w:numPr>
      </w:pPr>
      <w:r w:rsidRPr="00122DEA">
        <w:t>(if applicable) Include link to relevant brand show cases and brand showcase boards</w:t>
      </w:r>
      <w:r>
        <w:t>.</w:t>
      </w:r>
    </w:p>
    <w:p w14:paraId="7631AAE8" w14:textId="6C6675FD" w:rsidR="00603B39" w:rsidRPr="00475774" w:rsidRDefault="00603B39" w:rsidP="00603B39">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6A766EA7" w14:textId="77777777" w:rsidR="00603B39" w:rsidRDefault="00603B39" w:rsidP="00603B39">
      <w:pPr>
        <w:pStyle w:val="BodytextNN"/>
        <w:suppressAutoHyphens/>
        <w:ind w:left="284"/>
      </w:pPr>
      <w:r w:rsidRPr="007B3C65">
        <w:rPr>
          <w:color w:val="A6A6A6" w:themeColor="background1" w:themeShade="A6"/>
        </w:rPr>
        <w:t xml:space="preserve">Brand showcase: </w:t>
      </w:r>
      <w:r>
        <w:t>Brand Portal &gt; Showcase</w:t>
      </w:r>
    </w:p>
    <w:p w14:paraId="5C7FFDEB" w14:textId="77777777" w:rsidR="00603B39" w:rsidRDefault="00603B39" w:rsidP="006B677D">
      <w:pPr>
        <w:pStyle w:val="BodytextNN"/>
        <w:numPr>
          <w:ilvl w:val="0"/>
          <w:numId w:val="46"/>
        </w:numPr>
        <w:suppressAutoHyphens/>
      </w:pPr>
      <w:r w:rsidRPr="000A73C0">
        <w:t>(if applicable) Add examples of relevant campaigns or developments.</w:t>
      </w:r>
    </w:p>
    <w:p w14:paraId="353D06E0" w14:textId="77777777" w:rsidR="00603B39" w:rsidRPr="00D6001C" w:rsidRDefault="00603B39" w:rsidP="00603B39">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13D8570" w14:textId="77777777" w:rsidR="00603B39" w:rsidRPr="00475774" w:rsidRDefault="00603B39" w:rsidP="00603B39">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3034C6CC" w14:textId="77777777" w:rsidR="00603B39" w:rsidRPr="000A73C0" w:rsidRDefault="00603B39" w:rsidP="00603B39">
      <w:pPr>
        <w:pStyle w:val="Dashedlist1stlevelNN"/>
        <w:numPr>
          <w:ilvl w:val="0"/>
          <w:numId w:val="45"/>
        </w:numPr>
        <w:ind w:left="284" w:hanging="284"/>
      </w:pPr>
      <w:r w:rsidRPr="000A73C0">
        <w:t>(if applicable) Add background information, reports, previous campaigns.</w:t>
      </w:r>
    </w:p>
    <w:p w14:paraId="73BB40EC" w14:textId="77777777" w:rsidR="00603B39" w:rsidRPr="00656954" w:rsidRDefault="00603B39" w:rsidP="00603B39">
      <w:pPr>
        <w:pStyle w:val="Dashedlist1stlevelNN"/>
        <w:numPr>
          <w:ilvl w:val="0"/>
          <w:numId w:val="45"/>
        </w:numPr>
        <w:ind w:left="284" w:hanging="284"/>
      </w:pPr>
      <w:r w:rsidRPr="000A73C0">
        <w:t>(if applicable) Add specifications for media.</w:t>
      </w:r>
    </w:p>
    <w:bookmarkEnd w:id="0"/>
    <w:p w14:paraId="07B58769" w14:textId="1F69E503" w:rsidR="003F6C2A" w:rsidRPr="00656954" w:rsidRDefault="003F6C2A" w:rsidP="00427E17">
      <w:pPr>
        <w:pStyle w:val="Dashedlist1stlevelNN"/>
        <w:ind w:left="284" w:hanging="284"/>
      </w:pPr>
    </w:p>
    <w:sectPr w:rsidR="003F6C2A" w:rsidRPr="00656954" w:rsidSect="001B2A54">
      <w:headerReference w:type="default" r:id="rId10"/>
      <w:footerReference w:type="default" r:id="rId11"/>
      <w:headerReference w:type="first" r:id="rId12"/>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C5FC7" w14:textId="77777777" w:rsidR="006F2BAB" w:rsidRDefault="006F2BAB">
      <w:r>
        <w:separator/>
      </w:r>
    </w:p>
  </w:endnote>
  <w:endnote w:type="continuationSeparator" w:id="0">
    <w:p w14:paraId="4F4BC316" w14:textId="77777777" w:rsidR="006F2BAB" w:rsidRDefault="006F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F32B6" w14:textId="77777777" w:rsidR="006F2BAB" w:rsidRDefault="006F2BAB">
      <w:r>
        <w:separator/>
      </w:r>
    </w:p>
  </w:footnote>
  <w:footnote w:type="continuationSeparator" w:id="0">
    <w:p w14:paraId="4713D8AF" w14:textId="77777777" w:rsidR="006F2BAB" w:rsidRDefault="006F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5905110C"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481281">
            <w:t>2</w:t>
          </w:r>
          <w:r>
            <w:fldChar w:fldCharType="end"/>
          </w:r>
          <w:r>
            <w:t xml:space="preserve"> of </w:t>
          </w:r>
          <w:r w:rsidR="006F2BAB">
            <w:fldChar w:fldCharType="begin"/>
          </w:r>
          <w:r w:rsidR="006F2BAB">
            <w:instrText xml:space="preserve"> SECTIONPAGES   \* MERGEFORMAT </w:instrText>
          </w:r>
          <w:r w:rsidR="006F2BAB">
            <w:fldChar w:fldCharType="separate"/>
          </w:r>
          <w:r w:rsidR="00094767">
            <w:t>5</w:t>
          </w:r>
          <w:r w:rsidR="006F2BAB">
            <w:fldChar w:fldCharType="end"/>
          </w:r>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124E4C9C"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6464A836"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481281">
            <w:t>1</w:t>
          </w:r>
          <w:r w:rsidRPr="00AE6C45">
            <w:fldChar w:fldCharType="end"/>
          </w:r>
          <w:r w:rsidRPr="00AE6C45">
            <w:t xml:space="preserve"> of </w:t>
          </w:r>
          <w:r w:rsidR="006F2BAB">
            <w:fldChar w:fldCharType="begin"/>
          </w:r>
          <w:r w:rsidR="006F2BAB">
            <w:instrText xml:space="preserve"> SECTIONPAGES   \* MERGEFORMAT </w:instrText>
          </w:r>
          <w:r w:rsidR="006F2BAB">
            <w:fldChar w:fldCharType="separate"/>
          </w:r>
          <w:r w:rsidR="00094767">
            <w:t>5</w:t>
          </w:r>
          <w:r w:rsidR="006F2BAB">
            <w:fldChar w:fldCharType="end"/>
          </w:r>
        </w:p>
      </w:tc>
    </w:tr>
  </w:tbl>
  <w:p w14:paraId="7B7B6D79" w14:textId="2D55E1D9" w:rsidR="006662B4" w:rsidRDefault="006E4037">
    <w:pPr>
      <w:pStyle w:val="Header"/>
    </w:pPr>
    <w:ins w:id="1" w:author="Microsoft Office User" w:date="2016-01-04T17:32:00Z">
      <w:r>
        <w:rPr>
          <w:noProof/>
          <w:lang w:val="en-US" w:eastAsia="en-US"/>
        </w:rPr>
        <w:drawing>
          <wp:anchor distT="0" distB="0" distL="114300" distR="114300" simplePos="0" relativeHeight="251661824" behindDoc="1" locked="0" layoutInCell="1" allowOverlap="1" wp14:anchorId="74DF27A1" wp14:editId="2C2E1FC7">
            <wp:simplePos x="0" y="0"/>
            <wp:positionH relativeFrom="column">
              <wp:posOffset>-284480</wp:posOffset>
            </wp:positionH>
            <wp:positionV relativeFrom="paragraph">
              <wp:posOffset>-615315</wp:posOffset>
            </wp:positionV>
            <wp:extent cx="2667000" cy="1151255"/>
            <wp:effectExtent l="0" t="0" r="0" b="0"/>
            <wp:wrapNone/>
            <wp:docPr id="28" name="Picture 28" descr="NN_Inv_Partners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N_Inv_Partners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151255"/>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514F6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0EF27BAA"/>
    <w:multiLevelType w:val="hybridMultilevel"/>
    <w:tmpl w:val="D45E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82879C7"/>
    <w:multiLevelType w:val="multilevel"/>
    <w:tmpl w:val="89367262"/>
    <w:numStyleLink w:val="NumberedlistNN"/>
  </w:abstractNum>
  <w:abstractNum w:abstractNumId="21" w15:restartNumberingAfterBreak="0">
    <w:nsid w:val="189F3493"/>
    <w:multiLevelType w:val="multilevel"/>
    <w:tmpl w:val="B7B66B92"/>
    <w:numStyleLink w:val="HeadingnumberingNN"/>
  </w:abstractNum>
  <w:abstractNum w:abstractNumId="22" w15:restartNumberingAfterBreak="0">
    <w:nsid w:val="22C52B10"/>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3"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4DD684D"/>
    <w:multiLevelType w:val="multilevel"/>
    <w:tmpl w:val="6A803BE4"/>
    <w:numStyleLink w:val="AppendixnumberingNN"/>
  </w:abstractNum>
  <w:abstractNum w:abstractNumId="32"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646E2529"/>
    <w:multiLevelType w:val="multilevel"/>
    <w:tmpl w:val="1BDE6548"/>
    <w:numStyleLink w:val="OpsommingtekenNN"/>
  </w:abstractNum>
  <w:abstractNum w:abstractNumId="37"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41DDB"/>
    <w:multiLevelType w:val="multilevel"/>
    <w:tmpl w:val="CFFEF33E"/>
    <w:numStyleLink w:val="OpenbulletlistNN"/>
  </w:abstractNum>
  <w:abstractNum w:abstractNumId="39" w15:restartNumberingAfterBreak="0">
    <w:nsid w:val="6E7370EC"/>
    <w:multiLevelType w:val="multilevel"/>
    <w:tmpl w:val="9200769E"/>
    <w:numStyleLink w:val="LowercaseletterlistNN"/>
  </w:abstractNum>
  <w:abstractNum w:abstractNumId="40"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8"/>
  </w:num>
  <w:num w:numId="4">
    <w:abstractNumId w:val="16"/>
  </w:num>
  <w:num w:numId="5">
    <w:abstractNumId w:val="29"/>
  </w:num>
  <w:num w:numId="6">
    <w:abstractNumId w:val="19"/>
  </w:num>
  <w:num w:numId="7">
    <w:abstractNumId w:val="18"/>
  </w:num>
  <w:num w:numId="8">
    <w:abstractNumId w:val="24"/>
  </w:num>
  <w:num w:numId="9">
    <w:abstractNumId w:val="27"/>
  </w:num>
  <w:num w:numId="10">
    <w:abstractNumId w:val="35"/>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0"/>
  </w:num>
  <w:num w:numId="26">
    <w:abstractNumId w:val="43"/>
  </w:num>
  <w:num w:numId="27">
    <w:abstractNumId w:val="41"/>
  </w:num>
  <w:num w:numId="28">
    <w:abstractNumId w:val="33"/>
  </w:num>
  <w:num w:numId="29">
    <w:abstractNumId w:val="25"/>
  </w:num>
  <w:num w:numId="30">
    <w:abstractNumId w:val="34"/>
  </w:num>
  <w:num w:numId="31">
    <w:abstractNumId w:val="32"/>
  </w:num>
  <w:num w:numId="32">
    <w:abstractNumId w:val="31"/>
  </w:num>
  <w:num w:numId="33">
    <w:abstractNumId w:val="21"/>
  </w:num>
  <w:num w:numId="34">
    <w:abstractNumId w:val="14"/>
  </w:num>
  <w:num w:numId="35">
    <w:abstractNumId w:val="39"/>
  </w:num>
  <w:num w:numId="36">
    <w:abstractNumId w:val="20"/>
  </w:num>
  <w:num w:numId="37">
    <w:abstractNumId w:val="38"/>
  </w:num>
  <w:num w:numId="38">
    <w:abstractNumId w:val="22"/>
  </w:num>
  <w:num w:numId="39">
    <w:abstractNumId w:val="36"/>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40"/>
  </w:num>
  <w:num w:numId="44">
    <w:abstractNumId w:val="17"/>
  </w:num>
  <w:num w:numId="45">
    <w:abstractNumId w:val="37"/>
  </w:num>
  <w:num w:numId="46">
    <w:abstractNumId w:val="1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293"/>
    <w:rsid w:val="00053E43"/>
    <w:rsid w:val="0005430B"/>
    <w:rsid w:val="00057AC9"/>
    <w:rsid w:val="00064976"/>
    <w:rsid w:val="000656CA"/>
    <w:rsid w:val="0007358B"/>
    <w:rsid w:val="0007429B"/>
    <w:rsid w:val="00074DAC"/>
    <w:rsid w:val="00094767"/>
    <w:rsid w:val="00095877"/>
    <w:rsid w:val="00096444"/>
    <w:rsid w:val="0009698A"/>
    <w:rsid w:val="000A1B78"/>
    <w:rsid w:val="000A6A08"/>
    <w:rsid w:val="000A73C0"/>
    <w:rsid w:val="000B5821"/>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A"/>
    <w:rsid w:val="00122DED"/>
    <w:rsid w:val="00132265"/>
    <w:rsid w:val="00135A2A"/>
    <w:rsid w:val="00135E7B"/>
    <w:rsid w:val="00137CBB"/>
    <w:rsid w:val="00143C2C"/>
    <w:rsid w:val="00145B8E"/>
    <w:rsid w:val="0014640F"/>
    <w:rsid w:val="00153B54"/>
    <w:rsid w:val="001579D8"/>
    <w:rsid w:val="00163ABE"/>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17982"/>
    <w:rsid w:val="00220A9C"/>
    <w:rsid w:val="00230B64"/>
    <w:rsid w:val="00236DE9"/>
    <w:rsid w:val="00242226"/>
    <w:rsid w:val="002426B2"/>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6816"/>
    <w:rsid w:val="002B08A4"/>
    <w:rsid w:val="002B1AAD"/>
    <w:rsid w:val="002B2998"/>
    <w:rsid w:val="002B2A69"/>
    <w:rsid w:val="002B53AB"/>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199E"/>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5AA7"/>
    <w:rsid w:val="003964D4"/>
    <w:rsid w:val="0039656A"/>
    <w:rsid w:val="00396DC1"/>
    <w:rsid w:val="003A1080"/>
    <w:rsid w:val="003A5ED3"/>
    <w:rsid w:val="003A6677"/>
    <w:rsid w:val="003B14A0"/>
    <w:rsid w:val="003C4BC6"/>
    <w:rsid w:val="003C640D"/>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228"/>
    <w:rsid w:val="004179A4"/>
    <w:rsid w:val="0042594D"/>
    <w:rsid w:val="00427E17"/>
    <w:rsid w:val="00446901"/>
    <w:rsid w:val="00451FDB"/>
    <w:rsid w:val="004564A6"/>
    <w:rsid w:val="0046168B"/>
    <w:rsid w:val="004632F4"/>
    <w:rsid w:val="004656F6"/>
    <w:rsid w:val="004659D3"/>
    <w:rsid w:val="00466D71"/>
    <w:rsid w:val="004738AF"/>
    <w:rsid w:val="0047392D"/>
    <w:rsid w:val="0047518D"/>
    <w:rsid w:val="00476A25"/>
    <w:rsid w:val="004804E1"/>
    <w:rsid w:val="00481281"/>
    <w:rsid w:val="00483C5E"/>
    <w:rsid w:val="00484C8E"/>
    <w:rsid w:val="00486319"/>
    <w:rsid w:val="00487543"/>
    <w:rsid w:val="004875E2"/>
    <w:rsid w:val="00490BBD"/>
    <w:rsid w:val="004A01C3"/>
    <w:rsid w:val="004A4061"/>
    <w:rsid w:val="004C1F2A"/>
    <w:rsid w:val="004D2412"/>
    <w:rsid w:val="004E0B68"/>
    <w:rsid w:val="004E1C45"/>
    <w:rsid w:val="004F30F3"/>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422B"/>
    <w:rsid w:val="005C5603"/>
    <w:rsid w:val="005C6668"/>
    <w:rsid w:val="005D4151"/>
    <w:rsid w:val="005D5E21"/>
    <w:rsid w:val="005E27E0"/>
    <w:rsid w:val="005E3E7C"/>
    <w:rsid w:val="005E5D44"/>
    <w:rsid w:val="005F3F0E"/>
    <w:rsid w:val="00602F03"/>
    <w:rsid w:val="00603B39"/>
    <w:rsid w:val="006040DB"/>
    <w:rsid w:val="00612A12"/>
    <w:rsid w:val="00612C22"/>
    <w:rsid w:val="0062134D"/>
    <w:rsid w:val="00627278"/>
    <w:rsid w:val="00633A89"/>
    <w:rsid w:val="00644537"/>
    <w:rsid w:val="006453F4"/>
    <w:rsid w:val="006568AE"/>
    <w:rsid w:val="00656954"/>
    <w:rsid w:val="00664EE1"/>
    <w:rsid w:val="006662B4"/>
    <w:rsid w:val="006767B2"/>
    <w:rsid w:val="00683B95"/>
    <w:rsid w:val="006846D0"/>
    <w:rsid w:val="00685EED"/>
    <w:rsid w:val="006902CD"/>
    <w:rsid w:val="00693043"/>
    <w:rsid w:val="0069421A"/>
    <w:rsid w:val="006953A2"/>
    <w:rsid w:val="006A0C6A"/>
    <w:rsid w:val="006A387A"/>
    <w:rsid w:val="006A4A0A"/>
    <w:rsid w:val="006B6044"/>
    <w:rsid w:val="006B625C"/>
    <w:rsid w:val="006B677D"/>
    <w:rsid w:val="006C6A9D"/>
    <w:rsid w:val="006D1154"/>
    <w:rsid w:val="006D1949"/>
    <w:rsid w:val="006D2ECD"/>
    <w:rsid w:val="006E2E5B"/>
    <w:rsid w:val="006E4037"/>
    <w:rsid w:val="006E5875"/>
    <w:rsid w:val="006E595F"/>
    <w:rsid w:val="006E6192"/>
    <w:rsid w:val="006F2BAB"/>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2C8E"/>
    <w:rsid w:val="00787ACB"/>
    <w:rsid w:val="00787B55"/>
    <w:rsid w:val="0079179F"/>
    <w:rsid w:val="00796A8D"/>
    <w:rsid w:val="007A5B79"/>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47A2"/>
    <w:rsid w:val="00825BF9"/>
    <w:rsid w:val="008268C5"/>
    <w:rsid w:val="00826EA4"/>
    <w:rsid w:val="00827781"/>
    <w:rsid w:val="00827CD4"/>
    <w:rsid w:val="00832239"/>
    <w:rsid w:val="008411B5"/>
    <w:rsid w:val="0084317B"/>
    <w:rsid w:val="0085133F"/>
    <w:rsid w:val="00854B34"/>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724E"/>
    <w:rsid w:val="0090741E"/>
    <w:rsid w:val="00910D57"/>
    <w:rsid w:val="00912981"/>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71B3B"/>
    <w:rsid w:val="0098004C"/>
    <w:rsid w:val="00983942"/>
    <w:rsid w:val="009A73DA"/>
    <w:rsid w:val="009C1976"/>
    <w:rsid w:val="009C1F8E"/>
    <w:rsid w:val="009C4F35"/>
    <w:rsid w:val="009C6873"/>
    <w:rsid w:val="009D4C3B"/>
    <w:rsid w:val="009D5AE2"/>
    <w:rsid w:val="009E1675"/>
    <w:rsid w:val="009E4D2A"/>
    <w:rsid w:val="009E748C"/>
    <w:rsid w:val="009F3202"/>
    <w:rsid w:val="00A07FEF"/>
    <w:rsid w:val="00A11C3F"/>
    <w:rsid w:val="00A120DC"/>
    <w:rsid w:val="00A1497C"/>
    <w:rsid w:val="00A21956"/>
    <w:rsid w:val="00A335E4"/>
    <w:rsid w:val="00A36EBB"/>
    <w:rsid w:val="00A372D9"/>
    <w:rsid w:val="00A42618"/>
    <w:rsid w:val="00A42EEC"/>
    <w:rsid w:val="00A45602"/>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5888"/>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70089"/>
    <w:rsid w:val="00B70760"/>
    <w:rsid w:val="00B740E1"/>
    <w:rsid w:val="00B7574D"/>
    <w:rsid w:val="00B75ED8"/>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6D9A"/>
    <w:rsid w:val="00C17C9C"/>
    <w:rsid w:val="00C201EB"/>
    <w:rsid w:val="00C33308"/>
    <w:rsid w:val="00C4003A"/>
    <w:rsid w:val="00C41422"/>
    <w:rsid w:val="00C41D1F"/>
    <w:rsid w:val="00C424AF"/>
    <w:rsid w:val="00C47DB3"/>
    <w:rsid w:val="00C51137"/>
    <w:rsid w:val="00C5231B"/>
    <w:rsid w:val="00C57480"/>
    <w:rsid w:val="00C6124A"/>
    <w:rsid w:val="00C67661"/>
    <w:rsid w:val="00C717C4"/>
    <w:rsid w:val="00C732DE"/>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469"/>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2318"/>
    <w:rsid w:val="00E05BA5"/>
    <w:rsid w:val="00E06DCB"/>
    <w:rsid w:val="00E07762"/>
    <w:rsid w:val="00E1239C"/>
    <w:rsid w:val="00E12CAA"/>
    <w:rsid w:val="00E15AD0"/>
    <w:rsid w:val="00E27AF9"/>
    <w:rsid w:val="00E318F2"/>
    <w:rsid w:val="00E31C61"/>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F005C9"/>
    <w:rsid w:val="00F04B25"/>
    <w:rsid w:val="00F07192"/>
    <w:rsid w:val="00F11116"/>
    <w:rsid w:val="00F11564"/>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3C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nip.com/con/INT/en/about/ambitionstrate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n-brand.com/index.cfm/investment-partners/brand" TargetMode="Externa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FED40-FA3C-154A-9265-2833D7A4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11</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5789</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cp:revision>
  <cp:lastPrinted>2015-12-10T18:42:00Z</cp:lastPrinted>
  <dcterms:created xsi:type="dcterms:W3CDTF">2019-08-29T21:25:00Z</dcterms:created>
  <dcterms:modified xsi:type="dcterms:W3CDTF">2019-08-29T21:55:00Z</dcterms:modified>
</cp:coreProperties>
</file>