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C85E4D" w14:paraId="3BA57EE5" w14:textId="77777777" w:rsidTr="009C229F">
        <w:trPr>
          <w:cantSplit/>
          <w:trHeight w:val="1134"/>
        </w:trPr>
        <w:tc>
          <w:tcPr>
            <w:tcW w:w="4820" w:type="dxa"/>
            <w:shd w:val="clear" w:color="auto" w:fill="auto"/>
          </w:tcPr>
          <w:p w14:paraId="28D983E4" w14:textId="259581EE" w:rsidR="003A1080" w:rsidRPr="00C85E4D" w:rsidRDefault="00954068" w:rsidP="009E3D50">
            <w:pPr>
              <w:pStyle w:val="BusinessdescriptorNN"/>
              <w:suppressAutoHyphens/>
            </w:pPr>
            <w:r w:rsidRPr="00C85E4D">
              <w:t>{</w:t>
            </w:r>
            <w:proofErr w:type="gramStart"/>
            <w:r w:rsidR="00EA3F40" w:rsidRPr="00C85E4D">
              <w:t>businessDescriptor</w:t>
            </w:r>
            <w:proofErr w:type="gramEnd"/>
            <w:r w:rsidRPr="00C85E4D">
              <w:t>}</w:t>
            </w:r>
          </w:p>
        </w:tc>
      </w:tr>
    </w:tbl>
    <w:p w14:paraId="5701F274" w14:textId="77777777" w:rsidR="003347C8" w:rsidRPr="00C85E4D" w:rsidRDefault="003347C8" w:rsidP="00BE65E7">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C85E4D" w14:paraId="53D455B4" w14:textId="77777777" w:rsidTr="007A5E25">
        <w:trPr>
          <w:trHeight w:hRule="exact" w:val="283"/>
        </w:trPr>
        <w:tc>
          <w:tcPr>
            <w:tcW w:w="3061" w:type="dxa"/>
            <w:shd w:val="clear" w:color="auto" w:fill="auto"/>
          </w:tcPr>
          <w:p w14:paraId="00BF2F20" w14:textId="77777777" w:rsidR="0026301E" w:rsidRPr="00C85E4D" w:rsidRDefault="0026301E" w:rsidP="00BE65E7">
            <w:pPr>
              <w:pStyle w:val="BodytextboldNN"/>
              <w:suppressAutoHyphens/>
            </w:pPr>
            <w:r w:rsidRPr="00C85E4D">
              <w:t>Confidential</w:t>
            </w:r>
          </w:p>
        </w:tc>
        <w:tc>
          <w:tcPr>
            <w:tcW w:w="198" w:type="dxa"/>
            <w:shd w:val="clear" w:color="auto" w:fill="auto"/>
          </w:tcPr>
          <w:p w14:paraId="417F9014" w14:textId="77777777" w:rsidR="0026301E" w:rsidRPr="00C85E4D" w:rsidRDefault="0026301E" w:rsidP="00BE65E7">
            <w:pPr>
              <w:pStyle w:val="DocumentdataNN"/>
              <w:suppressAutoHyphens/>
              <w:jc w:val="right"/>
              <w:rPr>
                <w:noProof w:val="0"/>
              </w:rPr>
            </w:pPr>
          </w:p>
        </w:tc>
        <w:tc>
          <w:tcPr>
            <w:tcW w:w="6094" w:type="dxa"/>
            <w:shd w:val="clear" w:color="auto" w:fill="auto"/>
          </w:tcPr>
          <w:p w14:paraId="55C7249C" w14:textId="77777777" w:rsidR="0026301E" w:rsidRPr="00C85E4D" w:rsidRDefault="0026301E" w:rsidP="00BE65E7">
            <w:pPr>
              <w:pStyle w:val="DocumentdataNN"/>
              <w:suppressAutoHyphens/>
              <w:jc w:val="right"/>
              <w:rPr>
                <w:noProof w:val="0"/>
              </w:rPr>
            </w:pPr>
          </w:p>
        </w:tc>
      </w:tr>
      <w:tr w:rsidR="0026301E" w:rsidRPr="00C85E4D" w14:paraId="526FE012" w14:textId="77777777" w:rsidTr="007A5E25">
        <w:trPr>
          <w:trHeight w:hRule="exact" w:val="568"/>
        </w:trPr>
        <w:tc>
          <w:tcPr>
            <w:tcW w:w="3061" w:type="dxa"/>
            <w:shd w:val="clear" w:color="auto" w:fill="auto"/>
          </w:tcPr>
          <w:p w14:paraId="13E8BCD9" w14:textId="3C5FCD47" w:rsidR="0026301E" w:rsidRPr="00C85E4D" w:rsidRDefault="00A10279" w:rsidP="00BE65E7">
            <w:pPr>
              <w:pStyle w:val="DocumentnameNN"/>
              <w:suppressAutoHyphens/>
            </w:pPr>
            <w:r w:rsidRPr="00C85E4D">
              <w:t xml:space="preserve">Music </w:t>
            </w:r>
            <w:r w:rsidR="001D63D7" w:rsidRPr="00C85E4D">
              <w:t>Briefing</w:t>
            </w:r>
          </w:p>
        </w:tc>
        <w:tc>
          <w:tcPr>
            <w:tcW w:w="198" w:type="dxa"/>
            <w:shd w:val="clear" w:color="auto" w:fill="auto"/>
          </w:tcPr>
          <w:p w14:paraId="62A19E3B" w14:textId="77777777" w:rsidR="0026301E" w:rsidRPr="00C85E4D" w:rsidRDefault="0026301E" w:rsidP="00BE65E7">
            <w:pPr>
              <w:pStyle w:val="DocumentdataNN"/>
              <w:suppressAutoHyphens/>
              <w:jc w:val="right"/>
              <w:rPr>
                <w:noProof w:val="0"/>
              </w:rPr>
            </w:pPr>
          </w:p>
        </w:tc>
        <w:tc>
          <w:tcPr>
            <w:tcW w:w="6094" w:type="dxa"/>
            <w:shd w:val="clear" w:color="auto" w:fill="auto"/>
          </w:tcPr>
          <w:p w14:paraId="47B03025" w14:textId="77777777" w:rsidR="0026301E" w:rsidRDefault="00954068" w:rsidP="00954068">
            <w:pPr>
              <w:pStyle w:val="SubjectNN"/>
              <w:suppressAutoHyphens/>
            </w:pPr>
            <w:r w:rsidRPr="00C85E4D">
              <w:t>{</w:t>
            </w:r>
            <w:proofErr w:type="spellStart"/>
            <w:proofErr w:type="gramStart"/>
            <w:r w:rsidRPr="00C85E4D">
              <w:t>projectname</w:t>
            </w:r>
            <w:proofErr w:type="spellEnd"/>
            <w:proofErr w:type="gramEnd"/>
            <w:r w:rsidRPr="00C85E4D">
              <w:t>}</w:t>
            </w:r>
          </w:p>
          <w:p w14:paraId="4D33E876" w14:textId="77777777" w:rsidR="00A01D64" w:rsidRDefault="00A01D64" w:rsidP="00954068">
            <w:pPr>
              <w:pStyle w:val="SubjectNN"/>
              <w:suppressAutoHyphens/>
            </w:pPr>
          </w:p>
          <w:p w14:paraId="6D402F9F" w14:textId="35E3FACD" w:rsidR="00A01D64" w:rsidRPr="00C85E4D" w:rsidRDefault="00A01D64" w:rsidP="00954068">
            <w:pPr>
              <w:pStyle w:val="SubjectNN"/>
              <w:suppressAutoHyphens/>
            </w:pPr>
          </w:p>
        </w:tc>
      </w:tr>
      <w:tr w:rsidR="0026301E" w:rsidRPr="00C85E4D" w14:paraId="177C299C" w14:textId="77777777" w:rsidTr="007A5E25">
        <w:trPr>
          <w:trHeight w:hRule="exact" w:val="539"/>
        </w:trPr>
        <w:tc>
          <w:tcPr>
            <w:tcW w:w="3061" w:type="dxa"/>
            <w:shd w:val="clear" w:color="auto" w:fill="auto"/>
          </w:tcPr>
          <w:p w14:paraId="28F3EF60" w14:textId="77777777" w:rsidR="0026301E" w:rsidRPr="00C85E4D" w:rsidRDefault="0026301E" w:rsidP="00BE65E7">
            <w:pPr>
              <w:pStyle w:val="DocumentdataNN"/>
              <w:suppressAutoHyphens/>
              <w:jc w:val="right"/>
              <w:rPr>
                <w:noProof w:val="0"/>
              </w:rPr>
            </w:pPr>
          </w:p>
        </w:tc>
        <w:tc>
          <w:tcPr>
            <w:tcW w:w="198" w:type="dxa"/>
            <w:shd w:val="clear" w:color="auto" w:fill="auto"/>
          </w:tcPr>
          <w:p w14:paraId="313311BD" w14:textId="77777777" w:rsidR="0026301E" w:rsidRPr="00C85E4D" w:rsidRDefault="0026301E" w:rsidP="00BE65E7">
            <w:pPr>
              <w:pStyle w:val="DocumentdataNN"/>
              <w:suppressAutoHyphens/>
              <w:jc w:val="right"/>
              <w:rPr>
                <w:noProof w:val="0"/>
              </w:rPr>
            </w:pPr>
          </w:p>
        </w:tc>
        <w:tc>
          <w:tcPr>
            <w:tcW w:w="6094" w:type="dxa"/>
            <w:shd w:val="clear" w:color="auto" w:fill="auto"/>
          </w:tcPr>
          <w:p w14:paraId="0F3C4DAA" w14:textId="77777777" w:rsidR="0026301E" w:rsidRPr="00C85E4D" w:rsidRDefault="0026301E" w:rsidP="00BE65E7">
            <w:pPr>
              <w:pStyle w:val="DocumentdataNN"/>
              <w:suppressAutoHyphens/>
              <w:jc w:val="right"/>
              <w:rPr>
                <w:noProof w:val="0"/>
              </w:rPr>
            </w:pPr>
          </w:p>
        </w:tc>
      </w:tr>
      <w:tr w:rsidR="00036D7F" w:rsidRPr="00C85E4D" w14:paraId="6FD78549" w14:textId="77777777" w:rsidTr="00A7135F">
        <w:trPr>
          <w:trHeight w:val="261"/>
        </w:trPr>
        <w:tc>
          <w:tcPr>
            <w:tcW w:w="3061" w:type="dxa"/>
            <w:shd w:val="clear" w:color="auto" w:fill="auto"/>
          </w:tcPr>
          <w:p w14:paraId="1154F7A7" w14:textId="77777777" w:rsidR="00036D7F" w:rsidRPr="00C85E4D" w:rsidRDefault="00036D7F" w:rsidP="00BE65E7">
            <w:pPr>
              <w:pStyle w:val="DocumentdataheadinglargeNN"/>
              <w:framePr w:wrap="auto" w:vAnchor="margin" w:yAlign="inline"/>
              <w:suppressAutoHyphens/>
              <w:rPr>
                <w:noProof w:val="0"/>
              </w:rPr>
            </w:pPr>
            <w:r w:rsidRPr="00C85E4D">
              <w:rPr>
                <w:noProof w:val="0"/>
              </w:rPr>
              <w:t>Version</w:t>
            </w:r>
          </w:p>
        </w:tc>
        <w:tc>
          <w:tcPr>
            <w:tcW w:w="198" w:type="dxa"/>
            <w:shd w:val="clear" w:color="auto" w:fill="auto"/>
          </w:tcPr>
          <w:p w14:paraId="03AD7B11" w14:textId="77777777" w:rsidR="00036D7F" w:rsidRPr="00C85E4D" w:rsidRDefault="00036D7F" w:rsidP="00BE65E7">
            <w:pPr>
              <w:pStyle w:val="DocumentdataNN"/>
              <w:suppressAutoHyphens/>
              <w:jc w:val="right"/>
              <w:rPr>
                <w:noProof w:val="0"/>
              </w:rPr>
            </w:pPr>
          </w:p>
        </w:tc>
        <w:tc>
          <w:tcPr>
            <w:tcW w:w="6094" w:type="dxa"/>
            <w:shd w:val="clear" w:color="auto" w:fill="auto"/>
          </w:tcPr>
          <w:p w14:paraId="3156F3E6" w14:textId="77777777" w:rsidR="00036D7F" w:rsidRPr="00C85E4D" w:rsidRDefault="00036D7F" w:rsidP="00BE65E7">
            <w:pPr>
              <w:pStyle w:val="DocumentdatalargeNN"/>
              <w:suppressAutoHyphens/>
              <w:rPr>
                <w:noProof w:val="0"/>
              </w:rPr>
            </w:pPr>
            <w:r w:rsidRPr="00C85E4D">
              <w:rPr>
                <w:noProof w:val="0"/>
              </w:rPr>
              <w:t>1.0</w:t>
            </w:r>
          </w:p>
        </w:tc>
      </w:tr>
      <w:tr w:rsidR="00036D7F" w:rsidRPr="00C85E4D" w14:paraId="38D83EF4" w14:textId="77777777" w:rsidTr="000F54B3">
        <w:trPr>
          <w:trHeight w:val="234"/>
        </w:trPr>
        <w:tc>
          <w:tcPr>
            <w:tcW w:w="3061" w:type="dxa"/>
            <w:shd w:val="clear" w:color="auto" w:fill="auto"/>
          </w:tcPr>
          <w:p w14:paraId="3A212D58" w14:textId="77777777" w:rsidR="00036D7F" w:rsidRPr="00C85E4D" w:rsidRDefault="00036D7F" w:rsidP="00BE65E7">
            <w:pPr>
              <w:pStyle w:val="DocumentdataheadinglargeNN"/>
              <w:framePr w:wrap="auto" w:vAnchor="margin" w:yAlign="inline"/>
              <w:suppressAutoHyphens/>
              <w:rPr>
                <w:noProof w:val="0"/>
              </w:rPr>
            </w:pPr>
            <w:r w:rsidRPr="00C85E4D">
              <w:rPr>
                <w:noProof w:val="0"/>
              </w:rPr>
              <w:t>To</w:t>
            </w:r>
          </w:p>
        </w:tc>
        <w:tc>
          <w:tcPr>
            <w:tcW w:w="198" w:type="dxa"/>
            <w:shd w:val="clear" w:color="auto" w:fill="auto"/>
          </w:tcPr>
          <w:p w14:paraId="25D54B22" w14:textId="77777777" w:rsidR="00036D7F" w:rsidRPr="00C85E4D" w:rsidRDefault="00036D7F" w:rsidP="00BE65E7">
            <w:pPr>
              <w:pStyle w:val="DocumentdataNN"/>
              <w:suppressAutoHyphens/>
              <w:jc w:val="right"/>
              <w:rPr>
                <w:noProof w:val="0"/>
              </w:rPr>
            </w:pPr>
          </w:p>
        </w:tc>
        <w:tc>
          <w:tcPr>
            <w:tcW w:w="6094" w:type="dxa"/>
            <w:shd w:val="clear" w:color="auto" w:fill="auto"/>
          </w:tcPr>
          <w:p w14:paraId="02B019BE" w14:textId="06746578" w:rsidR="00036D7F" w:rsidRPr="00C85E4D" w:rsidRDefault="00E55332" w:rsidP="00BE65E7">
            <w:pPr>
              <w:pStyle w:val="DocumentdatalargeNN"/>
              <w:suppressAutoHyphens/>
              <w:rPr>
                <w:noProof w:val="0"/>
              </w:rPr>
            </w:pPr>
            <w:r>
              <w:rPr>
                <w:noProof w:val="0"/>
              </w:rPr>
              <w:t>{</w:t>
            </w:r>
            <w:r w:rsidR="00602F03" w:rsidRPr="00C85E4D">
              <w:rPr>
                <w:noProof w:val="0"/>
              </w:rPr>
              <w:t>Who is t</w:t>
            </w:r>
            <w:r w:rsidR="00036D7F" w:rsidRPr="00C85E4D">
              <w:rPr>
                <w:noProof w:val="0"/>
              </w:rPr>
              <w:t>his briefing for</w:t>
            </w:r>
            <w:r w:rsidR="000D5300" w:rsidRPr="00C85E4D">
              <w:rPr>
                <w:noProof w:val="0"/>
              </w:rPr>
              <w:t>: Name and organisation</w:t>
            </w:r>
            <w:r>
              <w:rPr>
                <w:noProof w:val="0"/>
              </w:rPr>
              <w:t>}</w:t>
            </w:r>
          </w:p>
        </w:tc>
      </w:tr>
    </w:tbl>
    <w:p w14:paraId="5AF3E192" w14:textId="77777777" w:rsidR="003F6C2A" w:rsidRPr="00C85E4D" w:rsidRDefault="003F6C2A" w:rsidP="00BE65E7">
      <w:pPr>
        <w:pStyle w:val="BodytextNN"/>
        <w:suppressAutoHyphens/>
      </w:pPr>
    </w:p>
    <w:p w14:paraId="59218118" w14:textId="77777777" w:rsidR="003F6C2A" w:rsidRPr="00C85E4D" w:rsidRDefault="003F6C2A" w:rsidP="00BE65E7">
      <w:pPr>
        <w:pStyle w:val="BodytextNN"/>
        <w:suppressAutoHyphens/>
      </w:pPr>
    </w:p>
    <w:p w14:paraId="7FD99193" w14:textId="77777777" w:rsidR="001E18A0" w:rsidRPr="00C85E4D" w:rsidRDefault="001E18A0" w:rsidP="00BE65E7">
      <w:pPr>
        <w:pStyle w:val="BodytextNN"/>
        <w:suppressAutoHyphens/>
      </w:pPr>
    </w:p>
    <w:p w14:paraId="59A2D0F4" w14:textId="77777777" w:rsidR="00602F03" w:rsidRPr="00C85E4D" w:rsidRDefault="00602F03" w:rsidP="00602F03">
      <w:pPr>
        <w:pStyle w:val="BodytextboldNN"/>
        <w:suppressAutoHyphens/>
        <w:rPr>
          <w:color w:val="999999"/>
        </w:rPr>
      </w:pPr>
      <w:r w:rsidRPr="00C85E4D">
        <w:rPr>
          <w:color w:val="999999"/>
        </w:rPr>
        <w:t>Note</w:t>
      </w:r>
    </w:p>
    <w:p w14:paraId="05AC80EE" w14:textId="7C1DA9E8" w:rsidR="00A10279" w:rsidRPr="00C85E4D" w:rsidRDefault="00A10279" w:rsidP="00A10279">
      <w:pPr>
        <w:pStyle w:val="BodytextNN"/>
        <w:suppressAutoHyphens/>
      </w:pPr>
      <w:r w:rsidRPr="00C85E4D">
        <w:rPr>
          <w:color w:val="999999"/>
        </w:rPr>
        <w:t xml:space="preserve">This customised </w:t>
      </w:r>
      <w:proofErr w:type="gramStart"/>
      <w:r w:rsidRPr="00C85E4D">
        <w:rPr>
          <w:color w:val="999999"/>
        </w:rPr>
        <w:t>music briefing</w:t>
      </w:r>
      <w:proofErr w:type="gramEnd"/>
      <w:r w:rsidRPr="00C85E4D">
        <w:rPr>
          <w:color w:val="999999"/>
        </w:rPr>
        <w:t xml:space="preserve"> document has been created by the NN Music Briefing Generator. You will find the answers you entered as well as some additional questions and a checklist that will complete your briefing. Please </w:t>
      </w:r>
      <w:proofErr w:type="gramStart"/>
      <w:r w:rsidRPr="00C85E4D">
        <w:rPr>
          <w:color w:val="999999"/>
        </w:rPr>
        <w:t>look at all questions and complete</w:t>
      </w:r>
      <w:proofErr w:type="gramEnd"/>
      <w:r w:rsidRPr="00C85E4D">
        <w:rPr>
          <w:color w:val="999999"/>
        </w:rPr>
        <w:t xml:space="preserve"> the information if it's relevant for your project. Remove irrelevant topics and add all additional information needed for an effective briefing. </w:t>
      </w:r>
    </w:p>
    <w:p w14:paraId="32DC82CC" w14:textId="77777777" w:rsidR="000A73C0" w:rsidRPr="00C85E4D" w:rsidRDefault="000A73C0" w:rsidP="00BE65E7">
      <w:pPr>
        <w:pStyle w:val="BodytextNN"/>
        <w:suppressAutoHyphens/>
      </w:pPr>
    </w:p>
    <w:p w14:paraId="59C4BBB2" w14:textId="77777777" w:rsidR="001E18A0" w:rsidRPr="00C85E4D" w:rsidRDefault="001E18A0" w:rsidP="001E18A0">
      <w:pPr>
        <w:pStyle w:val="Orangeheader"/>
        <w:suppressAutoHyphens/>
        <w:outlineLvl w:val="0"/>
      </w:pPr>
      <w:r w:rsidRPr="00C85E4D">
        <w:t>Project information</w:t>
      </w:r>
    </w:p>
    <w:p w14:paraId="6B616F48" w14:textId="77777777" w:rsidR="001E18A0" w:rsidRPr="00C85E4D" w:rsidRDefault="001E18A0" w:rsidP="001E18A0">
      <w:pPr>
        <w:suppressAutoHyphens/>
      </w:pPr>
    </w:p>
    <w:p w14:paraId="13F71246" w14:textId="491732E2" w:rsidR="001E18A0" w:rsidRPr="00C85E4D" w:rsidRDefault="001E18A0" w:rsidP="001E18A0">
      <w:pPr>
        <w:pStyle w:val="BodytextNN"/>
        <w:suppressAutoHyphens/>
      </w:pPr>
      <w:r w:rsidRPr="00C85E4D">
        <w:t xml:space="preserve">Project name or number: </w:t>
      </w:r>
      <w:r w:rsidR="00D8021D" w:rsidRPr="00C85E4D">
        <w:t>{</w:t>
      </w:r>
      <w:proofErr w:type="spellStart"/>
      <w:r w:rsidR="00816F47">
        <w:t>P</w:t>
      </w:r>
      <w:r w:rsidR="00954068" w:rsidRPr="00C85E4D">
        <w:t>rojectname</w:t>
      </w:r>
      <w:proofErr w:type="spellEnd"/>
      <w:r w:rsidR="00D8021D" w:rsidRPr="00C85E4D">
        <w:t>}</w:t>
      </w:r>
    </w:p>
    <w:p w14:paraId="0884B750" w14:textId="651CE1D7" w:rsidR="001E18A0" w:rsidRPr="00C85E4D" w:rsidRDefault="001E18A0" w:rsidP="001E18A0">
      <w:pPr>
        <w:pStyle w:val="BodytextNN"/>
        <w:suppressAutoHyphens/>
      </w:pPr>
      <w:r w:rsidRPr="00C85E4D">
        <w:t>Project owner</w:t>
      </w:r>
      <w:r w:rsidR="007B0C20" w:rsidRPr="00C85E4D">
        <w:t xml:space="preserve">: </w:t>
      </w:r>
      <w:r w:rsidR="00C21AC3">
        <w:t>{</w:t>
      </w:r>
      <w:r w:rsidR="007B0C20" w:rsidRPr="00C85E4D">
        <w:t>Enter name</w:t>
      </w:r>
      <w:r w:rsidR="00C21AC3">
        <w:t>}</w:t>
      </w:r>
    </w:p>
    <w:p w14:paraId="66792E29" w14:textId="439480E9" w:rsidR="001E18A0" w:rsidRPr="00C85E4D" w:rsidRDefault="001E18A0" w:rsidP="001E18A0">
      <w:pPr>
        <w:pStyle w:val="BodytextNN"/>
        <w:suppressAutoHyphens/>
      </w:pPr>
      <w:r w:rsidRPr="00C85E4D">
        <w:t>Briefing to be approved by</w:t>
      </w:r>
      <w:r w:rsidR="007B0C20" w:rsidRPr="00C85E4D">
        <w:t>:</w:t>
      </w:r>
      <w:r w:rsidR="00C21AC3">
        <w:t xml:space="preserve"> {</w:t>
      </w:r>
      <w:r w:rsidR="007B0C20" w:rsidRPr="00C85E4D">
        <w:t>Enter name</w:t>
      </w:r>
      <w:r w:rsidR="00C21AC3">
        <w:t>}</w:t>
      </w:r>
    </w:p>
    <w:p w14:paraId="51ECBA47" w14:textId="008FF847" w:rsidR="001E18A0" w:rsidRPr="00C85E4D" w:rsidRDefault="001E18A0" w:rsidP="001E18A0">
      <w:pPr>
        <w:pStyle w:val="BodytextNN"/>
        <w:suppressAutoHyphens/>
      </w:pPr>
      <w:r w:rsidRPr="00C85E4D">
        <w:t>Creative work to be approved by</w:t>
      </w:r>
      <w:r w:rsidR="007B0C20" w:rsidRPr="00C85E4D">
        <w:t xml:space="preserve">: </w:t>
      </w:r>
      <w:r w:rsidR="00C21AC3">
        <w:t>{</w:t>
      </w:r>
      <w:r w:rsidR="007B0C20" w:rsidRPr="00C85E4D">
        <w:t>Enter name</w:t>
      </w:r>
      <w:r w:rsidR="00C21AC3">
        <w:t>}</w:t>
      </w:r>
    </w:p>
    <w:p w14:paraId="4EBBDC64" w14:textId="2EB423B0" w:rsidR="001E18A0" w:rsidRPr="00C85E4D" w:rsidRDefault="001E18A0" w:rsidP="001E18A0">
      <w:pPr>
        <w:pStyle w:val="BodytextNN"/>
        <w:suppressAutoHyphens/>
      </w:pPr>
      <w:r w:rsidRPr="00C85E4D">
        <w:t xml:space="preserve">Name of supplier: </w:t>
      </w:r>
      <w:r w:rsidR="00954068" w:rsidRPr="00C85E4D">
        <w:t>{</w:t>
      </w:r>
      <w:r w:rsidR="00816F47">
        <w:t>S</w:t>
      </w:r>
      <w:r w:rsidR="00954068" w:rsidRPr="00C85E4D">
        <w:t>upplier}</w:t>
      </w:r>
    </w:p>
    <w:p w14:paraId="50928FFE" w14:textId="77777777" w:rsidR="000A73C0" w:rsidRPr="00C85E4D" w:rsidRDefault="000A73C0" w:rsidP="001E18A0">
      <w:pPr>
        <w:pStyle w:val="BodytextNN"/>
        <w:suppressAutoHyphens/>
      </w:pPr>
    </w:p>
    <w:p w14:paraId="1802D248" w14:textId="77777777" w:rsidR="001E18A0" w:rsidRPr="00C85E4D" w:rsidRDefault="001E18A0" w:rsidP="001E18A0">
      <w:pPr>
        <w:pStyle w:val="Orangeheader"/>
        <w:suppressAutoHyphens/>
        <w:outlineLvl w:val="0"/>
      </w:pPr>
      <w:r w:rsidRPr="00C85E4D">
        <w:t>About us</w:t>
      </w:r>
    </w:p>
    <w:p w14:paraId="3F49D87E" w14:textId="77777777" w:rsidR="001E18A0" w:rsidRPr="00C85E4D" w:rsidRDefault="001E18A0" w:rsidP="001E18A0">
      <w:pPr>
        <w:pStyle w:val="BodytextNN"/>
        <w:suppressAutoHyphens/>
      </w:pPr>
    </w:p>
    <w:p w14:paraId="0F03266E" w14:textId="77777777" w:rsidR="001E18A0" w:rsidRPr="00C85E4D" w:rsidRDefault="001E18A0" w:rsidP="001E18A0">
      <w:pPr>
        <w:pStyle w:val="BodytextboldNN"/>
        <w:suppressAutoHyphens/>
        <w:outlineLvl w:val="0"/>
      </w:pPr>
      <w:r w:rsidRPr="00C85E4D">
        <w:t>About us: Business Unit</w:t>
      </w:r>
    </w:p>
    <w:p w14:paraId="332232CD" w14:textId="4203B93D" w:rsidR="00C21AC3" w:rsidRPr="00C85E4D" w:rsidRDefault="00954068" w:rsidP="001E18A0">
      <w:pPr>
        <w:pStyle w:val="BodytextNN"/>
        <w:suppressAutoHyphens/>
        <w:outlineLvl w:val="0"/>
      </w:pPr>
      <w:r w:rsidRPr="00C85E4D">
        <w:t>{</w:t>
      </w:r>
      <w:proofErr w:type="gramStart"/>
      <w:r w:rsidR="00EA3F40" w:rsidRPr="00C85E4D">
        <w:t>business</w:t>
      </w:r>
      <w:proofErr w:type="gramEnd"/>
      <w:r w:rsidR="00816F47">
        <w:t xml:space="preserve"> </w:t>
      </w:r>
      <w:r w:rsidR="00EA3F40" w:rsidRPr="00C85E4D">
        <w:t>Descriptor</w:t>
      </w:r>
      <w:r w:rsidRPr="00C85E4D">
        <w:t>}</w:t>
      </w:r>
    </w:p>
    <w:p w14:paraId="03BB8E92" w14:textId="5548E328" w:rsidR="00954068" w:rsidRPr="00C85E4D" w:rsidRDefault="00954068" w:rsidP="00954068">
      <w:pPr>
        <w:pStyle w:val="BodytextNN"/>
        <w:suppressAutoHyphens/>
        <w:outlineLvl w:val="0"/>
      </w:pPr>
      <w:r w:rsidRPr="00C85E4D">
        <w:t>{</w:t>
      </w:r>
      <w:proofErr w:type="gramStart"/>
      <w:r w:rsidR="00EA3F40" w:rsidRPr="00C85E4D">
        <w:t>company</w:t>
      </w:r>
      <w:proofErr w:type="gramEnd"/>
      <w:r w:rsidR="00816F47">
        <w:t xml:space="preserve"> </w:t>
      </w:r>
      <w:r w:rsidR="00EA3F40" w:rsidRPr="00C85E4D">
        <w:t>Description</w:t>
      </w:r>
      <w:r w:rsidRPr="00C85E4D">
        <w:t>}</w:t>
      </w:r>
    </w:p>
    <w:p w14:paraId="437FC1FB" w14:textId="77777777" w:rsidR="001E18A0" w:rsidRPr="00C85E4D" w:rsidRDefault="001E18A0" w:rsidP="001E18A0">
      <w:pPr>
        <w:pStyle w:val="BodytextNN"/>
        <w:suppressAutoHyphens/>
      </w:pPr>
    </w:p>
    <w:p w14:paraId="17418BEF" w14:textId="683F59C8" w:rsidR="001E18A0" w:rsidRPr="00C85E4D" w:rsidRDefault="001E18A0" w:rsidP="001E18A0">
      <w:pPr>
        <w:pStyle w:val="BodytextboldNN"/>
        <w:suppressAutoHyphens/>
        <w:outlineLvl w:val="0"/>
      </w:pPr>
      <w:r w:rsidRPr="00C85E4D">
        <w:t xml:space="preserve">About </w:t>
      </w:r>
      <w:r w:rsidR="00954068" w:rsidRPr="00C85E4D">
        <w:t>{</w:t>
      </w:r>
      <w:r w:rsidR="00683B95" w:rsidRPr="00C85E4D">
        <w:t>doc-type-name</w:t>
      </w:r>
      <w:r w:rsidR="00954068" w:rsidRPr="00C85E4D">
        <w:t>}</w:t>
      </w:r>
    </w:p>
    <w:p w14:paraId="0B5F8766" w14:textId="00FEAD0F" w:rsidR="001E18A0" w:rsidRPr="00C85E4D" w:rsidRDefault="001E18A0" w:rsidP="001E18A0">
      <w:pPr>
        <w:pStyle w:val="BodytextNN"/>
        <w:suppressAutoHyphens/>
      </w:pPr>
      <w:r w:rsidRPr="00C85E4D">
        <w:t xml:space="preserve">Download our Corporate Brochure at </w:t>
      </w:r>
      <w:r w:rsidR="000E0F1A" w:rsidRPr="000E0F1A">
        <w:t>https://nn-brand.com/index.cfm/poland/brand</w:t>
      </w:r>
    </w:p>
    <w:p w14:paraId="20C82E95" w14:textId="77777777" w:rsidR="007B3C65" w:rsidRPr="00C85E4D" w:rsidRDefault="007B3C65" w:rsidP="001E18A0">
      <w:pPr>
        <w:pStyle w:val="BodytextNN"/>
        <w:suppressAutoHyphens/>
      </w:pPr>
    </w:p>
    <w:p w14:paraId="6AD9F9D1" w14:textId="77777777" w:rsidR="001E18A0" w:rsidRPr="00C85E4D" w:rsidRDefault="001E18A0" w:rsidP="001E18A0">
      <w:pPr>
        <w:pStyle w:val="BodytextboldNN"/>
        <w:suppressAutoHyphens/>
        <w:outlineLvl w:val="0"/>
      </w:pPr>
      <w:r w:rsidRPr="00C85E4D">
        <w:t>About our brand</w:t>
      </w:r>
    </w:p>
    <w:p w14:paraId="4751B5BF" w14:textId="7CB9B9E6" w:rsidR="001E18A0" w:rsidRPr="00C85E4D" w:rsidRDefault="001E18A0" w:rsidP="001E18A0">
      <w:pPr>
        <w:pStyle w:val="BodytextNN"/>
        <w:suppressAutoHyphens/>
        <w:outlineLvl w:val="0"/>
      </w:pPr>
      <w:r w:rsidRPr="00C85E4D">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2C5E22ED" w14:textId="77777777" w:rsidR="000E0F1A" w:rsidRPr="00656954" w:rsidRDefault="000E0F1A" w:rsidP="000E0F1A">
      <w:pPr>
        <w:pStyle w:val="BodytextNN"/>
        <w:suppressAutoHyphens/>
      </w:pPr>
      <w:r w:rsidRPr="00656954">
        <w:t xml:space="preserve">More about our brand at </w:t>
      </w:r>
      <w:hyperlink r:id="rId9" w:history="1">
        <w:r w:rsidRPr="002F181D">
          <w:rPr>
            <w:rStyle w:val="Hyperlink"/>
          </w:rPr>
          <w:t>https://nn-brand.com/index.cfm/poland/brand</w:t>
        </w:r>
      </w:hyperlink>
    </w:p>
    <w:p w14:paraId="326EAE59" w14:textId="77777777" w:rsidR="000E0F1A" w:rsidRDefault="000E0F1A" w:rsidP="000E0F1A">
      <w:pPr>
        <w:pStyle w:val="BodytextNN"/>
        <w:suppressAutoHyphens/>
      </w:pPr>
      <w:r w:rsidRPr="00656954">
        <w:t xml:space="preserve">More about the basic elements of our brand identity at </w:t>
      </w:r>
      <w:hyperlink r:id="rId10" w:history="1">
        <w:r w:rsidRPr="00704D98">
          <w:rPr>
            <w:rStyle w:val="Hyperlink"/>
          </w:rPr>
          <w:t>https://nn-brand.com/index.cfm/</w:t>
        </w:r>
        <w:r>
          <w:rPr>
            <w:rStyle w:val="Hyperlink"/>
          </w:rPr>
          <w:t>poland</w:t>
        </w:r>
        <w:r w:rsidRPr="00704D98">
          <w:rPr>
            <w:rStyle w:val="Hyperlink"/>
          </w:rPr>
          <w:t>/basic-elements</w:t>
        </w:r>
      </w:hyperlink>
    </w:p>
    <w:p w14:paraId="3BA8A218" w14:textId="011C0E52" w:rsidR="001E18A0" w:rsidRPr="00C85E4D" w:rsidRDefault="001E18A0" w:rsidP="001E18A0">
      <w:pPr>
        <w:pStyle w:val="BodytextNN"/>
        <w:suppressAutoHyphens/>
      </w:pPr>
    </w:p>
    <w:p w14:paraId="21AAF2D8" w14:textId="77777777" w:rsidR="000A73C0" w:rsidRDefault="000A73C0" w:rsidP="001E18A0">
      <w:pPr>
        <w:pStyle w:val="BodytextNN"/>
        <w:suppressAutoHyphens/>
      </w:pPr>
    </w:p>
    <w:p w14:paraId="0E2B17A0" w14:textId="77777777" w:rsidR="00540656" w:rsidRDefault="00540656" w:rsidP="001E18A0">
      <w:pPr>
        <w:pStyle w:val="BodytextNN"/>
        <w:suppressAutoHyphens/>
      </w:pPr>
    </w:p>
    <w:p w14:paraId="26361976" w14:textId="77777777" w:rsidR="00540656" w:rsidRPr="00C85E4D" w:rsidRDefault="00540656" w:rsidP="001E18A0">
      <w:pPr>
        <w:pStyle w:val="BodytextNN"/>
        <w:suppressAutoHyphens/>
      </w:pPr>
    </w:p>
    <w:p w14:paraId="4F5F4A4F" w14:textId="38677532" w:rsidR="001E18A0" w:rsidRPr="00C85E4D" w:rsidRDefault="001E18A0" w:rsidP="001E18A0">
      <w:pPr>
        <w:pStyle w:val="Orangeheader"/>
        <w:suppressAutoHyphens/>
        <w:outlineLvl w:val="0"/>
      </w:pPr>
      <w:r w:rsidRPr="00C85E4D">
        <w:lastRenderedPageBreak/>
        <w:t>Assignment</w:t>
      </w:r>
    </w:p>
    <w:p w14:paraId="15B29F81" w14:textId="77777777" w:rsidR="001E18A0" w:rsidRPr="00C85E4D" w:rsidRDefault="001E18A0" w:rsidP="001E18A0">
      <w:pPr>
        <w:pStyle w:val="BodytextNN"/>
        <w:suppressAutoHyphens/>
      </w:pPr>
    </w:p>
    <w:p w14:paraId="33F8E739" w14:textId="60D5452C" w:rsidR="000F54B3" w:rsidRPr="00C85E4D" w:rsidRDefault="000F54B3" w:rsidP="001E18A0">
      <w:pPr>
        <w:pStyle w:val="BodytextNN"/>
        <w:suppressAutoHyphens/>
      </w:pPr>
      <w:r w:rsidRPr="00C85E4D">
        <w:t>{</w:t>
      </w:r>
      <w:proofErr w:type="gramStart"/>
      <w:r w:rsidRPr="00C85E4D">
        <w:t>assignment</w:t>
      </w:r>
      <w:proofErr w:type="gramEnd"/>
      <w:r w:rsidRPr="00C85E4D">
        <w:t>}</w:t>
      </w:r>
    </w:p>
    <w:p w14:paraId="2663E01B" w14:textId="579BF993" w:rsidR="004B231F" w:rsidRPr="00C85E4D" w:rsidRDefault="00C336BB" w:rsidP="001E18A0">
      <w:pPr>
        <w:pStyle w:val="BodytextNN"/>
        <w:suppressAutoHyphens/>
      </w:pPr>
      <w:r w:rsidRPr="00C85E4D">
        <w:t xml:space="preserve">Add </w:t>
      </w:r>
      <w:r w:rsidR="00B570F2" w:rsidRPr="00C85E4D">
        <w:t>more specific</w:t>
      </w:r>
      <w:r w:rsidRPr="00C85E4D">
        <w:t xml:space="preserve"> details </w:t>
      </w:r>
      <w:r w:rsidR="00B570F2" w:rsidRPr="00C85E4D">
        <w:t>about</w:t>
      </w:r>
      <w:r w:rsidR="004B231F" w:rsidRPr="00C85E4D">
        <w:t xml:space="preserve"> the assignment</w:t>
      </w:r>
      <w:r w:rsidR="00B570F2" w:rsidRPr="00C85E4D">
        <w:t>.</w:t>
      </w:r>
    </w:p>
    <w:p w14:paraId="3B396F6D" w14:textId="77777777" w:rsidR="002E7913" w:rsidRPr="00C85E4D" w:rsidRDefault="002E7913" w:rsidP="001E18A0">
      <w:pPr>
        <w:pStyle w:val="BodytextNN"/>
        <w:suppressAutoHyphens/>
        <w:outlineLvl w:val="0"/>
      </w:pPr>
    </w:p>
    <w:p w14:paraId="692B03E8" w14:textId="131C348D" w:rsidR="0076301A" w:rsidRPr="00C85E4D" w:rsidRDefault="0076301A" w:rsidP="0076301A">
      <w:pPr>
        <w:pStyle w:val="BodytextNN"/>
        <w:suppressAutoHyphens/>
        <w:outlineLvl w:val="0"/>
        <w:rPr>
          <w:b/>
        </w:rPr>
      </w:pPr>
      <w:r w:rsidRPr="00C85E4D">
        <w:rPr>
          <w:b/>
        </w:rPr>
        <w:t>Number of demos</w:t>
      </w:r>
    </w:p>
    <w:p w14:paraId="3241CF32" w14:textId="1F57EFD3" w:rsidR="0076301A" w:rsidRPr="00C85E4D" w:rsidRDefault="0076301A" w:rsidP="0076301A">
      <w:pPr>
        <w:pStyle w:val="BodytextNN"/>
        <w:suppressAutoHyphens/>
        <w:outlineLvl w:val="0"/>
      </w:pPr>
      <w:r w:rsidRPr="00C85E4D">
        <w:t xml:space="preserve">Enter here the number of demos you want to receive. </w:t>
      </w:r>
    </w:p>
    <w:p w14:paraId="21B68AEE" w14:textId="1CF0D28B" w:rsidR="0076301A" w:rsidRPr="00C85E4D" w:rsidRDefault="0076301A" w:rsidP="0076301A">
      <w:pPr>
        <w:pStyle w:val="BodytextNN"/>
        <w:suppressAutoHyphens/>
        <w:rPr>
          <w:rFonts w:eastAsia="Arial Unicode MS" w:cs="Arial Unicode MS"/>
          <w:color w:val="A6A6A6" w:themeColor="background1" w:themeShade="A6"/>
        </w:rPr>
      </w:pPr>
      <w:r w:rsidRPr="00C85E4D">
        <w:rPr>
          <w:rFonts w:eastAsia="Arial Unicode MS" w:cs="Arial Unicode MS"/>
          <w:color w:val="A6A6A6" w:themeColor="background1" w:themeShade="A6"/>
        </w:rPr>
        <w:t xml:space="preserve">‘Keep it within reasonable limits, so anything between </w:t>
      </w:r>
      <w:r w:rsidR="00440147">
        <w:rPr>
          <w:rFonts w:eastAsia="Arial Unicode MS" w:cs="Arial Unicode MS"/>
          <w:color w:val="A6A6A6" w:themeColor="background1" w:themeShade="A6"/>
        </w:rPr>
        <w:t>–one and five</w:t>
      </w:r>
      <w:r w:rsidRPr="00C85E4D">
        <w:rPr>
          <w:rFonts w:eastAsia="Arial Unicode MS" w:cs="Arial Unicode MS"/>
          <w:color w:val="A6A6A6" w:themeColor="background1" w:themeShade="A6"/>
        </w:rPr>
        <w:t xml:space="preserve"> will do. Rule of thumb is: more demos </w:t>
      </w:r>
      <w:r w:rsidR="00F87FA8" w:rsidRPr="00C85E4D">
        <w:rPr>
          <w:rFonts w:eastAsia="Arial Unicode MS" w:cs="Arial Unicode MS"/>
          <w:color w:val="A6A6A6" w:themeColor="background1" w:themeShade="A6"/>
        </w:rPr>
        <w:t>are</w:t>
      </w:r>
      <w:r w:rsidRPr="00C85E4D">
        <w:rPr>
          <w:rFonts w:eastAsia="Arial Unicode MS" w:cs="Arial Unicode MS"/>
          <w:color w:val="A6A6A6" w:themeColor="background1" w:themeShade="A6"/>
        </w:rPr>
        <w:t xml:space="preserve"> better chance that you will get what you need, but it will cost more.’</w:t>
      </w:r>
    </w:p>
    <w:p w14:paraId="23FCCF43" w14:textId="77777777" w:rsidR="001E18A0" w:rsidRPr="00C85E4D" w:rsidRDefault="001E18A0" w:rsidP="001E18A0">
      <w:pPr>
        <w:pStyle w:val="BodytextNN"/>
        <w:suppressAutoHyphens/>
      </w:pPr>
    </w:p>
    <w:p w14:paraId="14B71E07" w14:textId="77777777" w:rsidR="0076301A" w:rsidRPr="00C85E4D" w:rsidRDefault="0076301A" w:rsidP="0076301A">
      <w:pPr>
        <w:pStyle w:val="BodytextNN"/>
        <w:suppressAutoHyphens/>
        <w:outlineLvl w:val="0"/>
      </w:pPr>
      <w:r w:rsidRPr="00C85E4D">
        <w:rPr>
          <w:b/>
        </w:rPr>
        <w:t>Deliverables</w:t>
      </w:r>
      <w:r w:rsidRPr="00C85E4D">
        <w:t xml:space="preserve"> </w:t>
      </w:r>
    </w:p>
    <w:p w14:paraId="5007AB30" w14:textId="77777777" w:rsidR="0076301A" w:rsidRPr="00C85E4D" w:rsidRDefault="0076301A" w:rsidP="0076301A">
      <w:pPr>
        <w:pStyle w:val="BodytextNN"/>
        <w:suppressAutoHyphens/>
        <w:outlineLvl w:val="0"/>
      </w:pPr>
      <w:r w:rsidRPr="00C85E4D">
        <w:t>Describe the deliverables.</w:t>
      </w:r>
    </w:p>
    <w:p w14:paraId="513F3690" w14:textId="77777777" w:rsidR="0076301A" w:rsidRPr="00C85E4D" w:rsidRDefault="0076301A" w:rsidP="0076301A">
      <w:pPr>
        <w:pStyle w:val="BodytextNN"/>
        <w:suppressAutoHyphens/>
        <w:outlineLvl w:val="0"/>
        <w:rPr>
          <w:color w:val="999999"/>
        </w:rPr>
      </w:pPr>
      <w:r w:rsidRPr="00C85E4D">
        <w:rPr>
          <w:color w:val="999999"/>
        </w:rPr>
        <w:t>Do not say: ‘I’ll know it when I hear it’.</w:t>
      </w:r>
    </w:p>
    <w:p w14:paraId="011D2242" w14:textId="1F2FD772" w:rsidR="0076301A" w:rsidRPr="00C85E4D" w:rsidRDefault="0076301A" w:rsidP="0076301A">
      <w:pPr>
        <w:pStyle w:val="BodytextNN"/>
        <w:suppressAutoHyphens/>
        <w:rPr>
          <w:color w:val="999999"/>
        </w:rPr>
      </w:pPr>
      <w:r w:rsidRPr="00C85E4D">
        <w:rPr>
          <w:color w:val="999999"/>
        </w:rPr>
        <w:t xml:space="preserve">Be clear about what you really want from </w:t>
      </w:r>
      <w:r w:rsidR="004E43A9">
        <w:rPr>
          <w:color w:val="999999"/>
        </w:rPr>
        <w:t xml:space="preserve">your </w:t>
      </w:r>
      <w:r w:rsidRPr="00C85E4D">
        <w:rPr>
          <w:color w:val="999999"/>
        </w:rPr>
        <w:t xml:space="preserve">supplier and make it as SMART as possible. Think of </w:t>
      </w:r>
      <w:r w:rsidR="004E43A9">
        <w:rPr>
          <w:color w:val="999999"/>
        </w:rPr>
        <w:t xml:space="preserve">the </w:t>
      </w:r>
      <w:r w:rsidRPr="00C85E4D">
        <w:rPr>
          <w:color w:val="999999"/>
        </w:rPr>
        <w:t xml:space="preserve">duration of the music you need, if you need various lengths, type of format </w:t>
      </w:r>
      <w:r w:rsidR="004E4A3C">
        <w:rPr>
          <w:color w:val="999999"/>
        </w:rPr>
        <w:t xml:space="preserve">in which </w:t>
      </w:r>
      <w:r w:rsidRPr="00C85E4D">
        <w:rPr>
          <w:color w:val="999999"/>
        </w:rPr>
        <w:t xml:space="preserve">the music </w:t>
      </w:r>
      <w:r w:rsidR="004E4A3C">
        <w:rPr>
          <w:color w:val="999999"/>
        </w:rPr>
        <w:t xml:space="preserve">should be </w:t>
      </w:r>
      <w:r w:rsidRPr="00C85E4D">
        <w:rPr>
          <w:color w:val="999999"/>
        </w:rPr>
        <w:t xml:space="preserve">delivered. Within online content, do you need music for a 10 second pre-roll or a </w:t>
      </w:r>
      <w:proofErr w:type="gramStart"/>
      <w:r w:rsidRPr="00C85E4D">
        <w:rPr>
          <w:color w:val="999999"/>
        </w:rPr>
        <w:t>5 minute</w:t>
      </w:r>
      <w:proofErr w:type="gramEnd"/>
      <w:r w:rsidRPr="00C85E4D">
        <w:rPr>
          <w:color w:val="999999"/>
        </w:rPr>
        <w:t xml:space="preserve"> documentary</w:t>
      </w:r>
      <w:r w:rsidR="004E4A3C">
        <w:rPr>
          <w:color w:val="999999"/>
        </w:rPr>
        <w:t>?</w:t>
      </w:r>
      <w:r w:rsidRPr="00C85E4D">
        <w:rPr>
          <w:color w:val="999999"/>
        </w:rPr>
        <w:t xml:space="preserve"> </w:t>
      </w:r>
      <w:r w:rsidR="004E4A3C">
        <w:rPr>
          <w:color w:val="999999"/>
        </w:rPr>
        <w:t>There are</w:t>
      </w:r>
      <w:r w:rsidRPr="00C85E4D">
        <w:rPr>
          <w:color w:val="999999"/>
        </w:rPr>
        <w:t xml:space="preserve"> many choices, </w:t>
      </w:r>
      <w:r w:rsidR="004E4A3C">
        <w:rPr>
          <w:color w:val="999999"/>
        </w:rPr>
        <w:t xml:space="preserve">which </w:t>
      </w:r>
      <w:r w:rsidR="00F87FA8">
        <w:rPr>
          <w:color w:val="999999"/>
        </w:rPr>
        <w:t>mean</w:t>
      </w:r>
      <w:r w:rsidR="00F87FA8" w:rsidRPr="00C85E4D">
        <w:rPr>
          <w:color w:val="999999"/>
        </w:rPr>
        <w:t xml:space="preserve"> many</w:t>
      </w:r>
      <w:r w:rsidRPr="00C85E4D">
        <w:rPr>
          <w:color w:val="999999"/>
        </w:rPr>
        <w:t xml:space="preserve"> ways for things to go wrong if </w:t>
      </w:r>
      <w:r w:rsidR="00440147">
        <w:rPr>
          <w:color w:val="999999"/>
        </w:rPr>
        <w:t>you</w:t>
      </w:r>
      <w:r w:rsidR="00F87FA8" w:rsidRPr="00C85E4D">
        <w:rPr>
          <w:color w:val="999999"/>
        </w:rPr>
        <w:t xml:space="preserve"> are</w:t>
      </w:r>
      <w:r w:rsidRPr="00C85E4D">
        <w:rPr>
          <w:color w:val="999999"/>
        </w:rPr>
        <w:t xml:space="preserve"> not clear.</w:t>
      </w:r>
    </w:p>
    <w:p w14:paraId="007850E3" w14:textId="77777777" w:rsidR="001E18A0" w:rsidRPr="00C85E4D" w:rsidRDefault="001E18A0" w:rsidP="001E18A0">
      <w:pPr>
        <w:pStyle w:val="BodytextNN"/>
        <w:suppressAutoHyphens/>
      </w:pPr>
    </w:p>
    <w:p w14:paraId="22C3B49C" w14:textId="77777777" w:rsidR="001E18A0" w:rsidRPr="00C85E4D" w:rsidRDefault="001E18A0" w:rsidP="001E18A0">
      <w:pPr>
        <w:pStyle w:val="Orangeheader"/>
        <w:suppressAutoHyphens/>
        <w:outlineLvl w:val="0"/>
      </w:pPr>
      <w:r w:rsidRPr="00C85E4D">
        <w:t>Target Group</w:t>
      </w:r>
    </w:p>
    <w:p w14:paraId="48F49B97" w14:textId="77777777" w:rsidR="001E18A0" w:rsidRPr="00C85E4D" w:rsidRDefault="001E18A0" w:rsidP="001E18A0">
      <w:pPr>
        <w:pStyle w:val="BodytextNN"/>
        <w:suppressAutoHyphens/>
      </w:pPr>
    </w:p>
    <w:p w14:paraId="158619E8" w14:textId="4ED3BA01" w:rsidR="00787ACB" w:rsidRPr="00C85E4D" w:rsidRDefault="00787ACB" w:rsidP="001E18A0">
      <w:pPr>
        <w:pStyle w:val="BodytextNN"/>
        <w:suppressAutoHyphens/>
      </w:pPr>
      <w:r w:rsidRPr="00C85E4D">
        <w:t>{</w:t>
      </w:r>
      <w:proofErr w:type="gramStart"/>
      <w:r w:rsidRPr="00C85E4D">
        <w:t>target</w:t>
      </w:r>
      <w:proofErr w:type="gramEnd"/>
      <w:r w:rsidRPr="00C85E4D">
        <w:t>-group-1-1}</w:t>
      </w:r>
    </w:p>
    <w:p w14:paraId="2C4F529F" w14:textId="5A4DC4AE" w:rsidR="00787ACB" w:rsidRPr="00C85E4D" w:rsidRDefault="00787ACB" w:rsidP="00787ACB">
      <w:pPr>
        <w:pStyle w:val="BodytextNN"/>
        <w:suppressAutoHyphens/>
      </w:pPr>
      <w:r w:rsidRPr="00C85E4D">
        <w:t>{</w:t>
      </w:r>
      <w:proofErr w:type="gramStart"/>
      <w:r w:rsidRPr="00C85E4D">
        <w:t>target</w:t>
      </w:r>
      <w:proofErr w:type="gramEnd"/>
      <w:r w:rsidRPr="00C85E4D">
        <w:t>-group-1-2}</w:t>
      </w:r>
    </w:p>
    <w:p w14:paraId="4D8C7F34" w14:textId="1BB7DF2D" w:rsidR="00787ACB" w:rsidRPr="00C85E4D" w:rsidRDefault="00787ACB" w:rsidP="00787ACB">
      <w:pPr>
        <w:pStyle w:val="BodytextNN"/>
        <w:suppressAutoHyphens/>
      </w:pPr>
      <w:r w:rsidRPr="00C85E4D">
        <w:t>Age of the audience: {target-group-age-min} - {</w:t>
      </w:r>
      <w:r w:rsidR="00CD5194" w:rsidRPr="00C85E4D">
        <w:t>target-group-age-max</w:t>
      </w:r>
      <w:r w:rsidRPr="00C85E4D">
        <w:t>} years</w:t>
      </w:r>
    </w:p>
    <w:p w14:paraId="787221ED" w14:textId="405EB860" w:rsidR="00787ACB" w:rsidRPr="00C85E4D" w:rsidRDefault="00CD5194" w:rsidP="00787ACB">
      <w:pPr>
        <w:pStyle w:val="BodytextNN"/>
        <w:suppressAutoHyphens/>
      </w:pPr>
      <w:r w:rsidRPr="00C85E4D">
        <w:t>{</w:t>
      </w:r>
      <w:proofErr w:type="gramStart"/>
      <w:r w:rsidRPr="00C85E4D">
        <w:t>target</w:t>
      </w:r>
      <w:proofErr w:type="gramEnd"/>
      <w:r w:rsidRPr="00C85E4D">
        <w:t>-group-people}</w:t>
      </w:r>
    </w:p>
    <w:p w14:paraId="53BC50BF" w14:textId="77777777" w:rsidR="000A73C0" w:rsidRPr="00C85E4D" w:rsidRDefault="000A73C0" w:rsidP="00787ACB">
      <w:pPr>
        <w:pStyle w:val="BodytextNN"/>
        <w:suppressAutoHyphens/>
      </w:pPr>
    </w:p>
    <w:p w14:paraId="33440264" w14:textId="77777777" w:rsidR="001E18A0" w:rsidRPr="00C85E4D" w:rsidRDefault="001E18A0" w:rsidP="001E18A0">
      <w:pPr>
        <w:pStyle w:val="Orangeheader"/>
        <w:suppressAutoHyphens/>
        <w:outlineLvl w:val="0"/>
      </w:pPr>
      <w:r w:rsidRPr="00C85E4D">
        <w:t>Tone of voice</w:t>
      </w:r>
    </w:p>
    <w:p w14:paraId="531C86E0" w14:textId="77777777" w:rsidR="001E18A0" w:rsidRPr="00C85E4D" w:rsidRDefault="001E18A0" w:rsidP="001E18A0">
      <w:pPr>
        <w:pStyle w:val="BodytextNN"/>
        <w:suppressAutoHyphens/>
      </w:pPr>
    </w:p>
    <w:p w14:paraId="2AAB3332" w14:textId="3E815EEB" w:rsidR="001E18A0" w:rsidRPr="00C85E4D" w:rsidRDefault="00CD5194" w:rsidP="001E18A0">
      <w:pPr>
        <w:pStyle w:val="BodytextNN"/>
        <w:suppressAutoHyphens/>
      </w:pPr>
      <w:r w:rsidRPr="00C85E4D">
        <w:t>{</w:t>
      </w:r>
      <w:proofErr w:type="gramStart"/>
      <w:r w:rsidRPr="00C85E4D">
        <w:t>tone</w:t>
      </w:r>
      <w:proofErr w:type="gramEnd"/>
      <w:r w:rsidRPr="00C85E4D">
        <w:t>-of-voice-1}</w:t>
      </w:r>
    </w:p>
    <w:p w14:paraId="1512CADA" w14:textId="77777777" w:rsidR="000A73C0" w:rsidRPr="00C85E4D" w:rsidRDefault="000A73C0" w:rsidP="001E18A0">
      <w:pPr>
        <w:pStyle w:val="BodytextNN"/>
        <w:suppressAutoHyphens/>
      </w:pPr>
    </w:p>
    <w:p w14:paraId="72F125CA" w14:textId="77777777" w:rsidR="00E804DC" w:rsidRPr="00C85E4D" w:rsidRDefault="00E804DC" w:rsidP="00E804DC">
      <w:pPr>
        <w:pStyle w:val="Orangeheader"/>
        <w:suppressAutoHyphens/>
        <w:outlineLvl w:val="0"/>
      </w:pPr>
      <w:r w:rsidRPr="00C85E4D">
        <w:t>Specifications</w:t>
      </w:r>
    </w:p>
    <w:p w14:paraId="2843A474" w14:textId="77777777" w:rsidR="00E804DC" w:rsidRPr="00C85E4D" w:rsidRDefault="00E804DC" w:rsidP="00E804DC">
      <w:pPr>
        <w:pStyle w:val="BodytextNN"/>
        <w:suppressAutoHyphens/>
      </w:pPr>
    </w:p>
    <w:p w14:paraId="4608C989" w14:textId="759E74E5" w:rsidR="00E804DC" w:rsidRPr="00C85E4D" w:rsidRDefault="00E804DC" w:rsidP="00E804DC">
      <w:pPr>
        <w:pStyle w:val="BodytextNN"/>
        <w:suppressAutoHyphens/>
      </w:pPr>
      <w:r w:rsidRPr="00C85E4D">
        <w:t>Tempo: {specification-1}</w:t>
      </w:r>
    </w:p>
    <w:p w14:paraId="5A286CFA" w14:textId="5F88363B" w:rsidR="00E804DC" w:rsidRPr="00C85E4D" w:rsidRDefault="00E804DC" w:rsidP="00E804DC">
      <w:pPr>
        <w:pStyle w:val="BodytextNN"/>
        <w:suppressAutoHyphens/>
      </w:pPr>
      <w:r w:rsidRPr="00C85E4D">
        <w:t>Use of voice-over: {specification-2}</w:t>
      </w:r>
    </w:p>
    <w:p w14:paraId="4D61A33D" w14:textId="0919FF0F" w:rsidR="00E804DC" w:rsidRPr="00C85E4D" w:rsidRDefault="00E804DC" w:rsidP="001E18A0">
      <w:pPr>
        <w:pStyle w:val="BodytextNN"/>
        <w:suppressAutoHyphens/>
      </w:pPr>
      <w:r w:rsidRPr="00C85E4D">
        <w:t>Length of the music: {specification-3}</w:t>
      </w:r>
    </w:p>
    <w:p w14:paraId="024AC488" w14:textId="77777777" w:rsidR="001E18A0" w:rsidRPr="00C85E4D" w:rsidRDefault="001E18A0" w:rsidP="001E18A0">
      <w:pPr>
        <w:pStyle w:val="BodytextNN"/>
        <w:suppressAutoHyphens/>
      </w:pPr>
    </w:p>
    <w:p w14:paraId="09624690" w14:textId="77777777" w:rsidR="001E18A0" w:rsidRPr="00C85E4D" w:rsidRDefault="001E18A0" w:rsidP="001E18A0">
      <w:pPr>
        <w:pStyle w:val="BodytextboldNN"/>
        <w:suppressAutoHyphens/>
        <w:outlineLvl w:val="0"/>
      </w:pPr>
      <w:r w:rsidRPr="00C85E4D">
        <w:t>Is there a bigger context?</w:t>
      </w:r>
    </w:p>
    <w:p w14:paraId="025FEE90" w14:textId="77777777" w:rsidR="00763F7B" w:rsidRPr="00C85E4D" w:rsidRDefault="00763F7B" w:rsidP="00763F7B">
      <w:pPr>
        <w:pStyle w:val="BodytextNN"/>
        <w:suppressAutoHyphens/>
        <w:outlineLvl w:val="0"/>
      </w:pPr>
      <w:r w:rsidRPr="00C85E4D">
        <w:t>Enter here the theme, background and add some examples.</w:t>
      </w:r>
    </w:p>
    <w:p w14:paraId="1A39BBCA" w14:textId="2D2A0C3C" w:rsidR="001E18A0" w:rsidRPr="00C85E4D" w:rsidRDefault="001E18A0" w:rsidP="001E18A0">
      <w:pPr>
        <w:pStyle w:val="BodytextNN"/>
        <w:suppressAutoHyphens/>
        <w:outlineLvl w:val="0"/>
        <w:rPr>
          <w:color w:val="999999"/>
        </w:rPr>
      </w:pPr>
      <w:r w:rsidRPr="00C85E4D">
        <w:rPr>
          <w:color w:val="999999"/>
        </w:rPr>
        <w:t xml:space="preserve">Like an ongoing current campaign, activation or product launch </w:t>
      </w:r>
      <w:r w:rsidR="00180BE7" w:rsidRPr="00C85E4D">
        <w:rPr>
          <w:color w:val="999999"/>
        </w:rPr>
        <w:t>et cetera.</w:t>
      </w:r>
      <w:r w:rsidRPr="00C85E4D">
        <w:rPr>
          <w:color w:val="999999"/>
        </w:rPr>
        <w:t xml:space="preserve"> </w:t>
      </w:r>
    </w:p>
    <w:p w14:paraId="15839E0E" w14:textId="77777777" w:rsidR="001E18A0" w:rsidRPr="00C85E4D" w:rsidRDefault="001E18A0" w:rsidP="009C229F">
      <w:pPr>
        <w:pStyle w:val="BodytextNN"/>
        <w:suppressAutoHyphens/>
        <w:outlineLvl w:val="0"/>
      </w:pPr>
    </w:p>
    <w:p w14:paraId="755333F2" w14:textId="77777777" w:rsidR="001E18A0" w:rsidRPr="00C85E4D" w:rsidRDefault="001E18A0" w:rsidP="001E18A0">
      <w:pPr>
        <w:pStyle w:val="Orangeheader"/>
        <w:suppressAutoHyphens/>
        <w:outlineLvl w:val="0"/>
      </w:pPr>
      <w:r w:rsidRPr="00C85E4D">
        <w:lastRenderedPageBreak/>
        <w:t>Goals and key messages</w:t>
      </w:r>
    </w:p>
    <w:p w14:paraId="13FCBD98" w14:textId="77777777" w:rsidR="001E18A0" w:rsidRPr="00C85E4D" w:rsidRDefault="001E18A0" w:rsidP="001E18A0">
      <w:pPr>
        <w:pStyle w:val="BodytextNN"/>
        <w:suppressAutoHyphens/>
      </w:pPr>
    </w:p>
    <w:p w14:paraId="62023706" w14:textId="5CE8F7EA" w:rsidR="001E18A0" w:rsidRPr="00C85E4D" w:rsidRDefault="001E18A0" w:rsidP="001E18A0">
      <w:pPr>
        <w:pStyle w:val="BodytextboldNN"/>
        <w:suppressAutoHyphens/>
        <w:outlineLvl w:val="0"/>
      </w:pPr>
      <w:r w:rsidRPr="00C85E4D">
        <w:t xml:space="preserve">What </w:t>
      </w:r>
      <w:r w:rsidR="00512FC2" w:rsidRPr="00C85E4D">
        <w:t>is the end goal for the use of your music?</w:t>
      </w:r>
    </w:p>
    <w:p w14:paraId="2DC91E38" w14:textId="749FE293" w:rsidR="001E18A0" w:rsidRPr="00C85E4D" w:rsidRDefault="001838FB">
      <w:pPr>
        <w:pStyle w:val="BodytextNN"/>
        <w:suppressAutoHyphens/>
      </w:pPr>
      <w:r w:rsidRPr="00C85E4D">
        <w:t>{</w:t>
      </w:r>
      <w:proofErr w:type="gramStart"/>
      <w:r w:rsidRPr="00C85E4D">
        <w:t>achieveText</w:t>
      </w:r>
      <w:proofErr w:type="gramEnd"/>
      <w:r w:rsidR="00196624" w:rsidRPr="00C85E4D">
        <w:t>-1</w:t>
      </w:r>
      <w:r w:rsidRPr="00C85E4D">
        <w:t>}</w:t>
      </w:r>
    </w:p>
    <w:p w14:paraId="507804D7" w14:textId="77777777" w:rsidR="00403323" w:rsidRDefault="001E18A0" w:rsidP="00816F47">
      <w:pPr>
        <w:pStyle w:val="BodytextboldNN"/>
        <w:suppressAutoHyphens/>
        <w:outlineLvl w:val="0"/>
        <w:rPr>
          <w:b w:val="0"/>
          <w:bCs w:val="0"/>
        </w:rPr>
      </w:pPr>
      <w:r w:rsidRPr="00C85E4D">
        <w:t>Describe the desired outcome</w:t>
      </w:r>
      <w:r w:rsidR="00E55332">
        <w:rPr>
          <w:b w:val="0"/>
          <w:bCs w:val="0"/>
        </w:rPr>
        <w:br/>
      </w:r>
    </w:p>
    <w:p w14:paraId="39E0D5C7" w14:textId="275E8C04" w:rsidR="00816F47" w:rsidRPr="00656954" w:rsidRDefault="00E55332" w:rsidP="00816F47">
      <w:pPr>
        <w:pStyle w:val="BodytextboldNN"/>
        <w:suppressAutoHyphens/>
        <w:outlineLvl w:val="0"/>
      </w:pPr>
      <w:r>
        <w:rPr>
          <w:b w:val="0"/>
          <w:bCs w:val="0"/>
        </w:rPr>
        <w:br/>
      </w:r>
      <w:r w:rsidR="00816F47" w:rsidRPr="00656954">
        <w:t>Focus</w:t>
      </w:r>
      <w:r w:rsidR="00816F47">
        <w:t xml:space="preserve">: </w:t>
      </w:r>
      <w:r w:rsidR="00816F47" w:rsidRPr="00656954">
        <w:t xml:space="preserve">What is the key message or promise? </w:t>
      </w:r>
    </w:p>
    <w:p w14:paraId="0175FB9A" w14:textId="77777777" w:rsidR="00816F47" w:rsidRPr="0085731E" w:rsidRDefault="00816F47" w:rsidP="00816F47">
      <w:pPr>
        <w:pStyle w:val="BodytextNN"/>
        <w:suppressAutoHyphens/>
        <w:rPr>
          <w:color w:val="999999"/>
        </w:rPr>
      </w:pPr>
      <w:r w:rsidRPr="0085731E">
        <w:rPr>
          <w:color w:val="999999"/>
        </w:rPr>
        <w:t>(For a product or service)</w:t>
      </w:r>
    </w:p>
    <w:p w14:paraId="2642014A" w14:textId="77777777" w:rsidR="00816F47" w:rsidRPr="00656954" w:rsidRDefault="00816F47" w:rsidP="00816F47">
      <w:pPr>
        <w:pStyle w:val="BodytextNN"/>
        <w:suppressAutoHyphens/>
      </w:pPr>
      <w:r w:rsidRPr="00656954">
        <w:t>Fill in: name and description of the product/service</w:t>
      </w:r>
    </w:p>
    <w:p w14:paraId="4D382C28" w14:textId="77777777" w:rsidR="00816F47" w:rsidRPr="00656954" w:rsidRDefault="00816F47" w:rsidP="00816F47">
      <w:pPr>
        <w:pStyle w:val="BodytextNN"/>
        <w:suppressAutoHyphens/>
      </w:pPr>
      <w:r w:rsidRPr="00656954">
        <w:t>Describe: benefits, USP, promise</w:t>
      </w:r>
    </w:p>
    <w:p w14:paraId="13D3A800" w14:textId="77777777" w:rsidR="00816F47" w:rsidRPr="00C85E4D" w:rsidRDefault="00816F47" w:rsidP="001E18A0">
      <w:pPr>
        <w:pStyle w:val="BodytextNN"/>
        <w:suppressAutoHyphens/>
        <w:outlineLvl w:val="0"/>
      </w:pPr>
    </w:p>
    <w:p w14:paraId="115FC778" w14:textId="77777777" w:rsidR="001E18A0" w:rsidRPr="00C85E4D" w:rsidRDefault="001E18A0" w:rsidP="001E18A0">
      <w:pPr>
        <w:pStyle w:val="BodytextNN"/>
        <w:suppressAutoHyphens/>
      </w:pPr>
    </w:p>
    <w:p w14:paraId="71126037" w14:textId="0ED8E83F" w:rsidR="001E18A0" w:rsidRPr="00C85E4D" w:rsidRDefault="001E18A0" w:rsidP="0076301A">
      <w:pPr>
        <w:pStyle w:val="BodytextboldNN"/>
        <w:suppressAutoHyphens/>
        <w:outlineLvl w:val="0"/>
      </w:pPr>
      <w:r w:rsidRPr="00C85E4D">
        <w:t xml:space="preserve">Focus: What is the key message or promise? </w:t>
      </w:r>
    </w:p>
    <w:p w14:paraId="69020C93" w14:textId="77777777" w:rsidR="001E18A0" w:rsidRPr="00C85E4D" w:rsidRDefault="001E18A0" w:rsidP="001E18A0">
      <w:pPr>
        <w:pStyle w:val="BodytextNN"/>
        <w:suppressAutoHyphens/>
        <w:rPr>
          <w:color w:val="999999"/>
        </w:rPr>
      </w:pPr>
      <w:r w:rsidRPr="00C85E4D">
        <w:rPr>
          <w:color w:val="999999"/>
        </w:rPr>
        <w:t>(For the brand)</w:t>
      </w:r>
    </w:p>
    <w:p w14:paraId="0EA94124" w14:textId="77777777" w:rsidR="001E18A0" w:rsidRPr="00C85E4D" w:rsidRDefault="001E18A0" w:rsidP="001E18A0">
      <w:pPr>
        <w:pStyle w:val="BodytextNN"/>
        <w:suppressAutoHyphens/>
      </w:pPr>
      <w:r w:rsidRPr="00C85E4D">
        <w:t>Fill in: key message/promise</w:t>
      </w:r>
    </w:p>
    <w:p w14:paraId="0CFCD9A0" w14:textId="325267A5" w:rsidR="000A73C0" w:rsidRPr="00C85E4D" w:rsidRDefault="0076301A" w:rsidP="001E18A0">
      <w:pPr>
        <w:pStyle w:val="BodytextNN"/>
        <w:suppressAutoHyphens/>
      </w:pPr>
      <w:r w:rsidRPr="00C85E4D">
        <w:br/>
      </w:r>
    </w:p>
    <w:p w14:paraId="74F0917C" w14:textId="7D7C4872" w:rsidR="00E804DC" w:rsidRPr="00C85E4D" w:rsidRDefault="00E804DC" w:rsidP="00E804DC">
      <w:pPr>
        <w:pStyle w:val="Orangeheader"/>
        <w:suppressAutoHyphens/>
        <w:outlineLvl w:val="0"/>
      </w:pPr>
      <w:r w:rsidRPr="00C85E4D">
        <w:t>Music Principles</w:t>
      </w:r>
    </w:p>
    <w:p w14:paraId="4C0A3E34" w14:textId="77777777" w:rsidR="00E804DC" w:rsidRPr="00C85E4D" w:rsidRDefault="00E804DC" w:rsidP="00E804DC">
      <w:pPr>
        <w:pStyle w:val="BodytextNN"/>
        <w:suppressAutoHyphens/>
      </w:pPr>
    </w:p>
    <w:p w14:paraId="400129FB" w14:textId="1E044ADE" w:rsidR="00E804DC" w:rsidRPr="00C85E4D" w:rsidRDefault="00E804DC" w:rsidP="00E804DC">
      <w:pPr>
        <w:pStyle w:val="BodytextNN"/>
        <w:suppressAutoHyphens/>
      </w:pPr>
      <w:r w:rsidRPr="00C85E4D">
        <w:t>Personal and warm: {principle-1}</w:t>
      </w:r>
    </w:p>
    <w:p w14:paraId="07B45AE7" w14:textId="3F38D370" w:rsidR="00E804DC" w:rsidRPr="00C85E4D" w:rsidRDefault="00E804DC" w:rsidP="00E804DC">
      <w:pPr>
        <w:pStyle w:val="BodytextNN"/>
        <w:suppressAutoHyphens/>
      </w:pPr>
      <w:r w:rsidRPr="00C85E4D">
        <w:t>Powerful and energetic: {principle-2}</w:t>
      </w:r>
    </w:p>
    <w:p w14:paraId="297511E2" w14:textId="3D4649E7" w:rsidR="00E0609E" w:rsidRPr="00C85E4D" w:rsidRDefault="00E804DC" w:rsidP="00403323">
      <w:pPr>
        <w:pStyle w:val="BodytextNN"/>
        <w:suppressAutoHyphens/>
      </w:pPr>
      <w:r w:rsidRPr="00C85E4D">
        <w:t>Clear and comprehensible: {principle-3}</w:t>
      </w:r>
    </w:p>
    <w:p w14:paraId="12D12C07" w14:textId="0BFAA96F" w:rsidR="00E0609E" w:rsidRPr="00C85E4D" w:rsidRDefault="00E0609E" w:rsidP="00E0609E">
      <w:pPr>
        <w:pStyle w:val="Orangeheader"/>
        <w:suppressAutoHyphens/>
        <w:outlineLvl w:val="0"/>
      </w:pPr>
      <w:r w:rsidRPr="00C85E4D">
        <w:t>Music Categories</w:t>
      </w:r>
    </w:p>
    <w:p w14:paraId="7D92B7AB" w14:textId="77777777" w:rsidR="00E0609E" w:rsidRPr="00C85E4D" w:rsidRDefault="00E0609E" w:rsidP="00E0609E">
      <w:pPr>
        <w:pStyle w:val="BodytextNN"/>
        <w:suppressAutoHyphens/>
      </w:pPr>
    </w:p>
    <w:p w14:paraId="4CF32CAF" w14:textId="4BE65704" w:rsidR="00E0609E" w:rsidRPr="00C85E4D" w:rsidRDefault="00F87FA8" w:rsidP="00E0609E">
      <w:pPr>
        <w:pStyle w:val="BodytextNN"/>
        <w:suppressAutoHyphens/>
      </w:pPr>
      <w:r w:rsidRPr="00C85E4D">
        <w:t>Keywords that</w:t>
      </w:r>
      <w:r w:rsidR="00E0609E" w:rsidRPr="00C85E4D">
        <w:t xml:space="preserve"> describe the sound: </w:t>
      </w:r>
    </w:p>
    <w:p w14:paraId="009D24FE" w14:textId="4C7CFC6D" w:rsidR="00E0609E" w:rsidRPr="00C85E4D" w:rsidRDefault="00E0609E" w:rsidP="00E0609E">
      <w:pPr>
        <w:pStyle w:val="BodytextNN"/>
        <w:suppressAutoHyphens/>
      </w:pPr>
      <w:r w:rsidRPr="00C85E4D">
        <w:t>{</w:t>
      </w:r>
      <w:proofErr w:type="gramStart"/>
      <w:r w:rsidRPr="00C85E4D">
        <w:t>category</w:t>
      </w:r>
      <w:proofErr w:type="gramEnd"/>
      <w:r w:rsidRPr="00C85E4D">
        <w:t>-1}</w:t>
      </w:r>
    </w:p>
    <w:p w14:paraId="27A0E025" w14:textId="1E20931F" w:rsidR="00E0609E" w:rsidRPr="00C85E4D" w:rsidRDefault="00E0609E" w:rsidP="00E0609E">
      <w:pPr>
        <w:pStyle w:val="BodytextNN"/>
        <w:suppressAutoHyphens/>
      </w:pPr>
      <w:r w:rsidRPr="00C85E4D">
        <w:t>Music style: {category-2}</w:t>
      </w:r>
    </w:p>
    <w:p w14:paraId="08BB5BC8" w14:textId="77777777" w:rsidR="00E0609E" w:rsidRPr="00C85E4D" w:rsidRDefault="00E0609E" w:rsidP="00E0609E">
      <w:pPr>
        <w:pStyle w:val="BodytextNN"/>
        <w:suppressAutoHyphens/>
      </w:pPr>
      <w:r w:rsidRPr="00C85E4D">
        <w:t xml:space="preserve">Important song elements: </w:t>
      </w:r>
    </w:p>
    <w:p w14:paraId="61C3A3F0" w14:textId="2138D0DD" w:rsidR="00E0609E" w:rsidRPr="00C85E4D" w:rsidRDefault="00E0609E" w:rsidP="00E0609E">
      <w:pPr>
        <w:pStyle w:val="BodytextNN"/>
        <w:suppressAutoHyphens/>
      </w:pPr>
      <w:r w:rsidRPr="00C85E4D">
        <w:t>{</w:t>
      </w:r>
      <w:proofErr w:type="gramStart"/>
      <w:r w:rsidRPr="00C85E4D">
        <w:t>category</w:t>
      </w:r>
      <w:proofErr w:type="gramEnd"/>
      <w:r w:rsidRPr="00C85E4D">
        <w:t>-3}</w:t>
      </w:r>
    </w:p>
    <w:p w14:paraId="69A499F0" w14:textId="097D4F73" w:rsidR="00E0609E" w:rsidRPr="00C85E4D" w:rsidRDefault="00E0609E" w:rsidP="00E0609E">
      <w:pPr>
        <w:pStyle w:val="BodytextNN"/>
        <w:suppressAutoHyphens/>
      </w:pPr>
      <w:r w:rsidRPr="00C85E4D">
        <w:t>Characteristics of perfo</w:t>
      </w:r>
      <w:r w:rsidR="000B2559" w:rsidRPr="00C85E4D">
        <w:t>r</w:t>
      </w:r>
      <w:r w:rsidRPr="00C85E4D">
        <w:t xml:space="preserve">ming artists: </w:t>
      </w:r>
    </w:p>
    <w:p w14:paraId="2BED3B10" w14:textId="00423908" w:rsidR="00E804DC" w:rsidRPr="00C85E4D" w:rsidRDefault="00E0609E" w:rsidP="00E0609E">
      <w:pPr>
        <w:pStyle w:val="BodytextNN"/>
        <w:suppressAutoHyphens/>
      </w:pPr>
      <w:r w:rsidRPr="00C85E4D">
        <w:t>{</w:t>
      </w:r>
      <w:proofErr w:type="gramStart"/>
      <w:r w:rsidRPr="00C85E4D">
        <w:t>category</w:t>
      </w:r>
      <w:proofErr w:type="gramEnd"/>
      <w:r w:rsidRPr="00C85E4D">
        <w:t>-4}</w:t>
      </w:r>
    </w:p>
    <w:p w14:paraId="0A97C43A" w14:textId="77777777" w:rsidR="001E18A0" w:rsidRPr="00C85E4D" w:rsidRDefault="001E18A0" w:rsidP="001E18A0">
      <w:pPr>
        <w:pStyle w:val="Orangeheader"/>
        <w:suppressAutoHyphens/>
        <w:outlineLvl w:val="0"/>
      </w:pPr>
      <w:r w:rsidRPr="00C85E4D">
        <w:t>Planning and Budget?</w:t>
      </w:r>
    </w:p>
    <w:p w14:paraId="7B4F9852" w14:textId="77777777" w:rsidR="001E18A0" w:rsidRPr="00C85E4D" w:rsidRDefault="001E18A0" w:rsidP="001E18A0">
      <w:pPr>
        <w:pStyle w:val="BodytextNN"/>
        <w:suppressAutoHyphens/>
      </w:pPr>
    </w:p>
    <w:p w14:paraId="37937BEA" w14:textId="77777777" w:rsidR="001E18A0" w:rsidRPr="00C85E4D" w:rsidRDefault="001E18A0" w:rsidP="001E18A0">
      <w:pPr>
        <w:pStyle w:val="BodytextboldNN"/>
        <w:suppressAutoHyphens/>
        <w:outlineLvl w:val="0"/>
      </w:pPr>
      <w:r w:rsidRPr="00C85E4D">
        <w:t>Planning</w:t>
      </w:r>
    </w:p>
    <w:p w14:paraId="30058D8F" w14:textId="7F94C8B9" w:rsidR="001E18A0" w:rsidRPr="00C85E4D" w:rsidRDefault="001E18A0" w:rsidP="001E18A0">
      <w:pPr>
        <w:pStyle w:val="BodytextNN"/>
        <w:suppressAutoHyphens/>
        <w:outlineLvl w:val="0"/>
      </w:pPr>
      <w:r w:rsidRPr="00C85E4D">
        <w:t xml:space="preserve">Start date: </w:t>
      </w:r>
      <w:r w:rsidR="00B95291" w:rsidRPr="00C85E4D">
        <w:t>{begin-of-product}</w:t>
      </w:r>
    </w:p>
    <w:p w14:paraId="3BFE5DC8" w14:textId="3D5E6758" w:rsidR="00B95291" w:rsidRPr="00C85E4D" w:rsidRDefault="001E18A0" w:rsidP="001E18A0">
      <w:pPr>
        <w:pStyle w:val="BodytextNN"/>
        <w:suppressAutoHyphens/>
      </w:pPr>
      <w:r w:rsidRPr="00C85E4D">
        <w:t xml:space="preserve">Due date: </w:t>
      </w:r>
      <w:r w:rsidR="00B95291" w:rsidRPr="00C85E4D">
        <w:t>{end-of-product}</w:t>
      </w:r>
    </w:p>
    <w:p w14:paraId="0D9AB730" w14:textId="09FEA7F0" w:rsidR="001E18A0" w:rsidRPr="00C85E4D" w:rsidRDefault="001E18A0" w:rsidP="001E18A0">
      <w:pPr>
        <w:pStyle w:val="BodytextNN"/>
        <w:suppressAutoHyphens/>
      </w:pPr>
      <w:r w:rsidRPr="00C85E4D">
        <w:t xml:space="preserve">Project duration: </w:t>
      </w:r>
      <w:r w:rsidR="00904EAD" w:rsidRPr="00C85E4D">
        <w:t>{weeks}</w:t>
      </w:r>
      <w:r w:rsidRPr="00C85E4D">
        <w:t xml:space="preserve"> weeks</w:t>
      </w:r>
    </w:p>
    <w:p w14:paraId="34DF4052" w14:textId="69CDD6E3" w:rsidR="00C83000" w:rsidRPr="00C85E4D" w:rsidRDefault="00C83000" w:rsidP="001E18A0">
      <w:pPr>
        <w:pStyle w:val="BodytextNN"/>
        <w:suppressAutoHyphens/>
      </w:pPr>
      <w:r w:rsidRPr="00C85E4D">
        <w:t>Add optional information about planning.</w:t>
      </w:r>
    </w:p>
    <w:p w14:paraId="03726397" w14:textId="77777777" w:rsidR="001E18A0" w:rsidRDefault="001E18A0" w:rsidP="001E18A0">
      <w:pPr>
        <w:pStyle w:val="BodytextNN"/>
        <w:suppressAutoHyphens/>
      </w:pPr>
    </w:p>
    <w:p w14:paraId="62B8DB9A" w14:textId="77777777" w:rsidR="00255B3D" w:rsidRPr="00C85E4D" w:rsidRDefault="00255B3D" w:rsidP="001E18A0">
      <w:pPr>
        <w:pStyle w:val="BodytextNN"/>
        <w:suppressAutoHyphens/>
      </w:pPr>
    </w:p>
    <w:p w14:paraId="56633F57" w14:textId="77777777" w:rsidR="001E18A0" w:rsidRPr="00C85E4D" w:rsidRDefault="001E18A0" w:rsidP="001E18A0">
      <w:pPr>
        <w:pStyle w:val="BodytextboldNN"/>
        <w:suppressAutoHyphens/>
        <w:outlineLvl w:val="0"/>
      </w:pPr>
      <w:r w:rsidRPr="00C85E4D">
        <w:lastRenderedPageBreak/>
        <w:t>Budget</w:t>
      </w:r>
    </w:p>
    <w:p w14:paraId="3881E23E" w14:textId="2DFE0F62" w:rsidR="001E18A0" w:rsidRPr="00C85E4D" w:rsidRDefault="0085133F" w:rsidP="001E18A0">
      <w:pPr>
        <w:pStyle w:val="BodytextNN"/>
        <w:suppressAutoHyphens/>
        <w:outlineLvl w:val="0"/>
      </w:pPr>
      <w:r w:rsidRPr="00C85E4D">
        <w:t>{</w:t>
      </w:r>
      <w:proofErr w:type="gramStart"/>
      <w:r w:rsidRPr="00C85E4D">
        <w:t>currency</w:t>
      </w:r>
      <w:proofErr w:type="gramEnd"/>
      <w:r w:rsidRPr="00C85E4D">
        <w:t>}{</w:t>
      </w:r>
      <w:proofErr w:type="gramStart"/>
      <w:r w:rsidRPr="00C85E4D">
        <w:t>budget</w:t>
      </w:r>
      <w:proofErr w:type="gramEnd"/>
      <w:r w:rsidRPr="00C85E4D">
        <w:t>}</w:t>
      </w:r>
    </w:p>
    <w:p w14:paraId="69D1451B" w14:textId="651EED07" w:rsidR="001E18A0" w:rsidRPr="00C85E4D" w:rsidRDefault="001E18A0" w:rsidP="001E18A0">
      <w:pPr>
        <w:pStyle w:val="BodytextNN"/>
        <w:suppressAutoHyphens/>
      </w:pPr>
      <w:r w:rsidRPr="00C85E4D">
        <w:t xml:space="preserve">Add optional budgets for production, media buy </w:t>
      </w:r>
      <w:r w:rsidR="00180BE7" w:rsidRPr="00C85E4D">
        <w:t>et cetera.</w:t>
      </w:r>
    </w:p>
    <w:p w14:paraId="1C54FBD2" w14:textId="77777777" w:rsidR="001E18A0" w:rsidRPr="00C85E4D" w:rsidRDefault="001E18A0" w:rsidP="001E18A0">
      <w:pPr>
        <w:pStyle w:val="BodytextNN"/>
        <w:suppressAutoHyphens/>
      </w:pPr>
    </w:p>
    <w:p w14:paraId="702846CB" w14:textId="77777777" w:rsidR="001E18A0" w:rsidRPr="00C85E4D" w:rsidRDefault="001E18A0" w:rsidP="001E18A0">
      <w:pPr>
        <w:pStyle w:val="BodytextNN"/>
        <w:suppressAutoHyphens/>
      </w:pPr>
    </w:p>
    <w:p w14:paraId="5430C006" w14:textId="77777777" w:rsidR="001E18A0" w:rsidRPr="00C85E4D" w:rsidRDefault="001E18A0" w:rsidP="001E18A0">
      <w:pPr>
        <w:pStyle w:val="Orangeheader"/>
        <w:suppressAutoHyphens/>
        <w:outlineLvl w:val="0"/>
      </w:pPr>
      <w:r w:rsidRPr="00C85E4D">
        <w:t xml:space="preserve">Background information </w:t>
      </w:r>
    </w:p>
    <w:p w14:paraId="6D437DC5" w14:textId="77777777" w:rsidR="001E18A0" w:rsidRPr="00C85E4D" w:rsidRDefault="001E18A0" w:rsidP="001E18A0">
      <w:pPr>
        <w:pStyle w:val="BodytextNN"/>
        <w:suppressAutoHyphens/>
      </w:pPr>
    </w:p>
    <w:p w14:paraId="03AF25C3" w14:textId="06A0E0DF" w:rsidR="00512FC2" w:rsidRPr="00C85E4D" w:rsidRDefault="00512FC2" w:rsidP="00512FC2">
      <w:pPr>
        <w:pStyle w:val="BodytextboldNN"/>
        <w:suppressAutoHyphens/>
        <w:outlineLvl w:val="0"/>
      </w:pPr>
      <w:r w:rsidRPr="00C85E4D">
        <w:t xml:space="preserve">Do you have a script, </w:t>
      </w:r>
      <w:r w:rsidR="00F87FA8" w:rsidRPr="00C85E4D">
        <w:t>mood film</w:t>
      </w:r>
      <w:r w:rsidRPr="00C85E4D">
        <w:t xml:space="preserve"> or storyboard? Please share it with the composer.</w:t>
      </w:r>
    </w:p>
    <w:p w14:paraId="71485EA9" w14:textId="4C8DEBE6" w:rsidR="00512FC2" w:rsidRPr="00C85E4D" w:rsidRDefault="00512FC2" w:rsidP="00512FC2">
      <w:pPr>
        <w:pStyle w:val="BodytextNN"/>
      </w:pPr>
      <w:r w:rsidRPr="00C85E4D">
        <w:t>The more info</w:t>
      </w:r>
      <w:r w:rsidR="004E4A3C">
        <w:t>rmation</w:t>
      </w:r>
      <w:r w:rsidRPr="00C85E4D">
        <w:t xml:space="preserve"> a composer </w:t>
      </w:r>
      <w:r w:rsidR="004E4A3C">
        <w:t xml:space="preserve">receives, </w:t>
      </w:r>
      <w:r w:rsidRPr="00C85E4D">
        <w:t>the better.</w:t>
      </w:r>
    </w:p>
    <w:p w14:paraId="00647BC6" w14:textId="77777777" w:rsidR="00512FC2" w:rsidRPr="00C85E4D" w:rsidRDefault="00512FC2" w:rsidP="00512FC2">
      <w:pPr>
        <w:pStyle w:val="BodytextNN"/>
      </w:pPr>
    </w:p>
    <w:p w14:paraId="29ED1081" w14:textId="3B31C6E7" w:rsidR="00512FC2" w:rsidRPr="00C85E4D" w:rsidRDefault="00512FC2" w:rsidP="00512FC2">
      <w:pPr>
        <w:pStyle w:val="BodytextboldNN"/>
        <w:suppressAutoHyphens/>
        <w:outlineLvl w:val="0"/>
      </w:pPr>
      <w:r w:rsidRPr="00C85E4D">
        <w:t xml:space="preserve">What’s been done in the </w:t>
      </w:r>
      <w:proofErr w:type="gramStart"/>
      <w:r w:rsidRPr="00C85E4D">
        <w:t>past</w:t>
      </w:r>
      <w:proofErr w:type="gramEnd"/>
    </w:p>
    <w:p w14:paraId="069EF9D6" w14:textId="77777777" w:rsidR="00512FC2" w:rsidRPr="00C85E4D" w:rsidRDefault="00512FC2" w:rsidP="00512FC2">
      <w:pPr>
        <w:pStyle w:val="BodytextNN"/>
        <w:suppressAutoHyphens/>
        <w:outlineLvl w:val="0"/>
      </w:pPr>
      <w:r w:rsidRPr="00C85E4D">
        <w:t>Fill in relevant campaigns or developments.</w:t>
      </w:r>
    </w:p>
    <w:p w14:paraId="1BE347DB" w14:textId="77777777" w:rsidR="00512FC2" w:rsidRPr="00C85E4D" w:rsidRDefault="00512FC2" w:rsidP="00512FC2">
      <w:pPr>
        <w:pStyle w:val="BodytextNN"/>
        <w:suppressAutoHyphens/>
      </w:pPr>
    </w:p>
    <w:p w14:paraId="7948707A" w14:textId="77777777" w:rsidR="00512FC2" w:rsidRPr="00C85E4D" w:rsidRDefault="00512FC2" w:rsidP="00512FC2">
      <w:pPr>
        <w:pStyle w:val="BodytextboldNN"/>
        <w:suppressAutoHyphens/>
        <w:outlineLvl w:val="0"/>
      </w:pPr>
      <w:r w:rsidRPr="00C85E4D">
        <w:t>Other suppliers</w:t>
      </w:r>
    </w:p>
    <w:p w14:paraId="6B0FE2F1" w14:textId="77777777" w:rsidR="00512FC2" w:rsidRPr="00C85E4D" w:rsidRDefault="00512FC2" w:rsidP="00512FC2">
      <w:pPr>
        <w:pStyle w:val="BodytextNN"/>
        <w:suppressAutoHyphens/>
      </w:pPr>
      <w:r w:rsidRPr="00C85E4D">
        <w:t>Enter the names of any other suppliers that are involved (media buyers, web builders, DM agency) …</w:t>
      </w:r>
    </w:p>
    <w:p w14:paraId="5B8223AC" w14:textId="74E963CE" w:rsidR="00512FC2" w:rsidRPr="00C85E4D" w:rsidRDefault="00512FC2" w:rsidP="00512FC2">
      <w:pPr>
        <w:pStyle w:val="BodytextNN"/>
        <w:suppressAutoHyphens/>
      </w:pPr>
      <w:r w:rsidRPr="00C85E4D">
        <w:t xml:space="preserve">Describe: how is the collaboration </w:t>
      </w:r>
      <w:r w:rsidR="004E4A3C">
        <w:t xml:space="preserve">with </w:t>
      </w:r>
      <w:r w:rsidRPr="00C85E4D">
        <w:t>them to be managed?</w:t>
      </w:r>
    </w:p>
    <w:p w14:paraId="2A9F5B85" w14:textId="77777777" w:rsidR="00512FC2" w:rsidRPr="00C85E4D" w:rsidRDefault="00512FC2" w:rsidP="00512FC2">
      <w:pPr>
        <w:pStyle w:val="BodytextNN"/>
        <w:suppressAutoHyphens/>
      </w:pPr>
    </w:p>
    <w:p w14:paraId="3E86D595" w14:textId="77777777" w:rsidR="00512FC2" w:rsidRPr="00C85E4D" w:rsidRDefault="00512FC2" w:rsidP="00512FC2">
      <w:pPr>
        <w:pStyle w:val="BodytextboldNN"/>
        <w:suppressAutoHyphens/>
        <w:outlineLvl w:val="0"/>
      </w:pPr>
      <w:r w:rsidRPr="00C85E4D">
        <w:t xml:space="preserve">Disclaimers and no </w:t>
      </w:r>
      <w:proofErr w:type="gramStart"/>
      <w:r w:rsidRPr="00C85E4D">
        <w:t>go’s</w:t>
      </w:r>
      <w:proofErr w:type="gramEnd"/>
    </w:p>
    <w:p w14:paraId="55BC8DEB" w14:textId="77777777" w:rsidR="00512FC2" w:rsidRPr="00C85E4D" w:rsidRDefault="00512FC2" w:rsidP="00512FC2">
      <w:pPr>
        <w:pStyle w:val="BodytextNN"/>
        <w:suppressAutoHyphens/>
        <w:outlineLvl w:val="0"/>
      </w:pPr>
      <w:r w:rsidRPr="00C85E4D">
        <w:t>Describe anything that needs to be taken into consideration.</w:t>
      </w:r>
    </w:p>
    <w:p w14:paraId="3D9D5394" w14:textId="37DE7621" w:rsidR="00512FC2" w:rsidRPr="00C85E4D" w:rsidRDefault="00512FC2" w:rsidP="00512FC2">
      <w:pPr>
        <w:pStyle w:val="BodytextNN"/>
        <w:suppressAutoHyphens/>
        <w:outlineLvl w:val="0"/>
        <w:rPr>
          <w:color w:val="999999"/>
        </w:rPr>
      </w:pPr>
      <w:r w:rsidRPr="00C85E4D">
        <w:rPr>
          <w:color w:val="999999"/>
        </w:rPr>
        <w:t xml:space="preserve">Please take note of our procurement and IT security rules. You need </w:t>
      </w:r>
      <w:r w:rsidR="004E4A3C">
        <w:rPr>
          <w:color w:val="999999"/>
        </w:rPr>
        <w:t>to have</w:t>
      </w:r>
      <w:r w:rsidRPr="00C85E4D">
        <w:rPr>
          <w:color w:val="999999"/>
        </w:rPr>
        <w:t xml:space="preserve"> a contract with a preferred supplier</w:t>
      </w:r>
      <w:r w:rsidR="004E4A3C">
        <w:rPr>
          <w:color w:val="999999"/>
        </w:rPr>
        <w:t xml:space="preserve"> in place</w:t>
      </w:r>
      <w:r w:rsidRPr="00C85E4D">
        <w:rPr>
          <w:color w:val="999999"/>
        </w:rPr>
        <w:t xml:space="preserve">. </w:t>
      </w:r>
      <w:r w:rsidR="00F87FA8" w:rsidRPr="00C85E4D">
        <w:rPr>
          <w:color w:val="999999"/>
        </w:rPr>
        <w:t>Without that</w:t>
      </w:r>
      <w:r w:rsidR="00F87FA8">
        <w:rPr>
          <w:color w:val="999999"/>
        </w:rPr>
        <w:t xml:space="preserve">, </w:t>
      </w:r>
      <w:r w:rsidR="00F87FA8" w:rsidRPr="00C85E4D">
        <w:rPr>
          <w:color w:val="999999"/>
        </w:rPr>
        <w:t xml:space="preserve">your supplier </w:t>
      </w:r>
      <w:r w:rsidR="00F87FA8">
        <w:rPr>
          <w:color w:val="999999"/>
        </w:rPr>
        <w:t>is not authorised to</w:t>
      </w:r>
      <w:r w:rsidR="00F87FA8" w:rsidRPr="00C85E4D">
        <w:rPr>
          <w:color w:val="999999"/>
        </w:rPr>
        <w:t xml:space="preserve"> work for us except initially for assignments below € 10</w:t>
      </w:r>
      <w:r w:rsidR="00F87FA8">
        <w:rPr>
          <w:color w:val="999999"/>
        </w:rPr>
        <w:t>,</w:t>
      </w:r>
      <w:r w:rsidR="00F87FA8" w:rsidRPr="00C85E4D">
        <w:rPr>
          <w:color w:val="999999"/>
        </w:rPr>
        <w:t>000.</w:t>
      </w:r>
    </w:p>
    <w:p w14:paraId="579C1B1F" w14:textId="77777777" w:rsidR="00512FC2" w:rsidRPr="00C85E4D" w:rsidRDefault="00512FC2" w:rsidP="00512FC2">
      <w:pPr>
        <w:pStyle w:val="BodytextNN"/>
        <w:suppressAutoHyphens/>
        <w:outlineLvl w:val="0"/>
        <w:rPr>
          <w:color w:val="999999"/>
        </w:rPr>
      </w:pPr>
    </w:p>
    <w:p w14:paraId="1AC9639C" w14:textId="77777777" w:rsidR="00512FC2" w:rsidRPr="00C85E4D" w:rsidRDefault="00512FC2" w:rsidP="00512FC2">
      <w:pPr>
        <w:pStyle w:val="BodytextNN"/>
        <w:suppressAutoHyphens/>
        <w:outlineLvl w:val="0"/>
      </w:pPr>
      <w:r w:rsidRPr="00C85E4D">
        <w:rPr>
          <w:b/>
        </w:rPr>
        <w:t>Terms of usage</w:t>
      </w:r>
      <w:r w:rsidRPr="00C85E4D">
        <w:rPr>
          <w:b/>
        </w:rPr>
        <w:br/>
      </w:r>
      <w:r w:rsidRPr="00C85E4D">
        <w:t>Territory</w:t>
      </w:r>
    </w:p>
    <w:p w14:paraId="3AFF0800" w14:textId="39882ACB" w:rsidR="00512FC2" w:rsidRPr="00C85E4D" w:rsidRDefault="00512FC2" w:rsidP="00512FC2">
      <w:pPr>
        <w:pStyle w:val="BodytextNN"/>
        <w:suppressAutoHyphens/>
        <w:outlineLvl w:val="0"/>
      </w:pPr>
      <w:r w:rsidRPr="00C85E4D">
        <w:t>For what</w:t>
      </w:r>
      <w:r w:rsidR="004E4A3C">
        <w:t xml:space="preserve"> regions</w:t>
      </w:r>
      <w:r w:rsidRPr="00C85E4D">
        <w:t xml:space="preserve"> </w:t>
      </w:r>
      <w:r w:rsidR="004E4A3C">
        <w:t>will</w:t>
      </w:r>
      <w:r w:rsidRPr="00C85E4D">
        <w:t xml:space="preserve"> the music be used? </w:t>
      </w:r>
      <w:proofErr w:type="gramStart"/>
      <w:r w:rsidRPr="00C85E4D">
        <w:t>i</w:t>
      </w:r>
      <w:proofErr w:type="gramEnd"/>
      <w:r w:rsidRPr="00C85E4D">
        <w:t xml:space="preserve">.e. </w:t>
      </w:r>
      <w:r w:rsidR="004E4A3C">
        <w:t>t</w:t>
      </w:r>
      <w:r w:rsidRPr="00C85E4D">
        <w:t>he Netherlands, Japan, Europe, Global</w:t>
      </w:r>
    </w:p>
    <w:p w14:paraId="64E2C7E8" w14:textId="483E3DC4" w:rsidR="00512FC2" w:rsidRPr="00403323" w:rsidRDefault="00512FC2" w:rsidP="00512FC2">
      <w:pPr>
        <w:pStyle w:val="BodytextNN"/>
        <w:suppressAutoHyphens/>
        <w:outlineLvl w:val="0"/>
        <w:rPr>
          <w:rFonts w:asciiTheme="minorHAnsi" w:hAnsiTheme="minorHAnsi"/>
          <w:szCs w:val="19"/>
        </w:rPr>
      </w:pPr>
      <w:r w:rsidRPr="00C85E4D">
        <w:t>Medium</w:t>
      </w:r>
      <w:r w:rsidR="00403323">
        <w:br/>
      </w:r>
      <w:proofErr w:type="gramStart"/>
      <w:r w:rsidR="00403323" w:rsidRPr="00403323">
        <w:rPr>
          <w:rFonts w:asciiTheme="minorHAnsi" w:hAnsiTheme="minorHAnsi" w:cs="AppleSystemUIFont"/>
          <w:color w:val="353535"/>
          <w:szCs w:val="19"/>
          <w:lang w:val="en-US" w:eastAsia="en-US"/>
        </w:rPr>
        <w:t>For</w:t>
      </w:r>
      <w:proofErr w:type="gramEnd"/>
      <w:r w:rsidR="00403323" w:rsidRPr="00403323">
        <w:rPr>
          <w:rFonts w:asciiTheme="minorHAnsi" w:hAnsiTheme="minorHAnsi" w:cs="AppleSystemUIFont"/>
          <w:color w:val="353535"/>
          <w:szCs w:val="19"/>
          <w:lang w:val="en-US" w:eastAsia="en-US"/>
        </w:rPr>
        <w:t xml:space="preserve"> what medium are you going to use the music? </w:t>
      </w:r>
      <w:proofErr w:type="gramStart"/>
      <w:r w:rsidR="00403323" w:rsidRPr="00403323">
        <w:rPr>
          <w:rFonts w:asciiTheme="minorHAnsi" w:hAnsiTheme="minorHAnsi" w:cs="AppleSystemUIFont"/>
          <w:color w:val="353535"/>
          <w:szCs w:val="19"/>
          <w:lang w:val="en-US" w:eastAsia="en-US"/>
        </w:rPr>
        <w:t>i</w:t>
      </w:r>
      <w:proofErr w:type="gramEnd"/>
      <w:r w:rsidR="00403323" w:rsidRPr="00403323">
        <w:rPr>
          <w:rFonts w:asciiTheme="minorHAnsi" w:hAnsiTheme="minorHAnsi" w:cs="AppleSystemUIFont"/>
          <w:color w:val="353535"/>
          <w:szCs w:val="19"/>
          <w:lang w:val="en-US" w:eastAsia="en-US"/>
        </w:rPr>
        <w:t>.e. Television, Radio, Pre-roll</w:t>
      </w:r>
    </w:p>
    <w:p w14:paraId="2BAAFAD4" w14:textId="77777777" w:rsidR="00512FC2" w:rsidRPr="00C85E4D" w:rsidRDefault="00512FC2" w:rsidP="00512FC2">
      <w:pPr>
        <w:pStyle w:val="BodytextNN"/>
        <w:suppressAutoHyphens/>
        <w:outlineLvl w:val="0"/>
      </w:pPr>
      <w:r w:rsidRPr="00C85E4D">
        <w:t>Period</w:t>
      </w:r>
      <w:r w:rsidRPr="00C85E4D">
        <w:br/>
        <w:t xml:space="preserve">For how long do you want to use the music? </w:t>
      </w:r>
      <w:proofErr w:type="gramStart"/>
      <w:r w:rsidRPr="00C85E4D">
        <w:t>i</w:t>
      </w:r>
      <w:proofErr w:type="gramEnd"/>
      <w:r w:rsidRPr="00C85E4D">
        <w:t>.e. 1 month, 1 year, in perpetuity</w:t>
      </w:r>
    </w:p>
    <w:p w14:paraId="06A760EE" w14:textId="77777777" w:rsidR="001E18A0" w:rsidRPr="00C85E4D" w:rsidRDefault="001E18A0" w:rsidP="001E18A0">
      <w:pPr>
        <w:pStyle w:val="BodytextNN"/>
        <w:suppressAutoHyphens/>
      </w:pPr>
    </w:p>
    <w:p w14:paraId="5E3E4474" w14:textId="77777777" w:rsidR="001E18A0" w:rsidRPr="00C85E4D" w:rsidRDefault="001E18A0" w:rsidP="001E18A0">
      <w:pPr>
        <w:pStyle w:val="Orangeheader"/>
        <w:suppressAutoHyphens/>
        <w:outlineLvl w:val="0"/>
      </w:pPr>
      <w:r w:rsidRPr="00C85E4D">
        <w:t>Checklist</w:t>
      </w:r>
    </w:p>
    <w:p w14:paraId="3CF3113F" w14:textId="77777777" w:rsidR="00F414E1" w:rsidRPr="00C85E4D" w:rsidRDefault="00F414E1" w:rsidP="001E18A0">
      <w:pPr>
        <w:pStyle w:val="BodytextNN"/>
        <w:suppressAutoHyphens/>
      </w:pPr>
    </w:p>
    <w:p w14:paraId="45BA4178" w14:textId="367A5F20" w:rsidR="001F29DA" w:rsidRPr="00C85E4D" w:rsidRDefault="00512FC2" w:rsidP="00475774">
      <w:pPr>
        <w:pStyle w:val="Dashedlist1stlevelNN"/>
        <w:numPr>
          <w:ilvl w:val="0"/>
          <w:numId w:val="44"/>
        </w:numPr>
        <w:ind w:left="284" w:hanging="284"/>
        <w:rPr>
          <w:color w:val="999999"/>
        </w:rPr>
      </w:pPr>
      <w:r w:rsidRPr="00C85E4D">
        <w:t xml:space="preserve"> </w:t>
      </w:r>
      <w:r w:rsidR="001F29DA" w:rsidRPr="00C85E4D">
        <w:t>(</w:t>
      </w:r>
      <w:proofErr w:type="gramStart"/>
      <w:r w:rsidR="001F29DA" w:rsidRPr="00C85E4D">
        <w:t>if</w:t>
      </w:r>
      <w:proofErr w:type="gramEnd"/>
      <w:r w:rsidR="001F29DA" w:rsidRPr="00C85E4D">
        <w:t xml:space="preserve"> applicable) Include link to relevant brand </w:t>
      </w:r>
      <w:r w:rsidR="00F87FA8" w:rsidRPr="00C85E4D">
        <w:t>showcases</w:t>
      </w:r>
      <w:r w:rsidR="001F29DA" w:rsidRPr="00C85E4D">
        <w:t xml:space="preserve"> and brand showcase boards.</w:t>
      </w:r>
      <w:r w:rsidR="001E430D" w:rsidRPr="00C85E4D">
        <w:br/>
      </w:r>
      <w:r w:rsidR="001E430D" w:rsidRPr="00C85E4D">
        <w:rPr>
          <w:color w:val="999999"/>
        </w:rPr>
        <w:t xml:space="preserve">You can create and send a selection of brand </w:t>
      </w:r>
      <w:r w:rsidR="00F87FA8" w:rsidRPr="00C85E4D">
        <w:rPr>
          <w:color w:val="999999"/>
        </w:rPr>
        <w:t>showcases</w:t>
      </w:r>
      <w:r w:rsidR="001E430D" w:rsidRPr="00C85E4D">
        <w:rPr>
          <w:color w:val="999999"/>
        </w:rPr>
        <w:t xml:space="preserve"> on a dedicated brand showcase board.</w:t>
      </w:r>
    </w:p>
    <w:p w14:paraId="5202E481" w14:textId="4F8921FF" w:rsidR="007B3C65" w:rsidRPr="00C85E4D" w:rsidRDefault="001F29DA" w:rsidP="007B3C65">
      <w:pPr>
        <w:pStyle w:val="Dashedlist1stlevelNN"/>
        <w:ind w:left="284" w:firstLine="0"/>
        <w:rPr>
          <w:color w:val="A6A6A6" w:themeColor="background1" w:themeShade="A6"/>
        </w:rPr>
      </w:pPr>
      <w:r w:rsidRPr="00C85E4D">
        <w:rPr>
          <w:color w:val="A6A6A6" w:themeColor="background1" w:themeShade="A6"/>
        </w:rPr>
        <w:t xml:space="preserve">Brand showcase: </w:t>
      </w:r>
      <w:hyperlink r:id="rId11" w:history="1">
        <w:r w:rsidR="000E0F1A" w:rsidRPr="002F181D">
          <w:rPr>
            <w:rStyle w:val="Hyperlink"/>
            <w:color w:val="A6A6A6" w:themeColor="background1" w:themeShade="A6"/>
          </w:rPr>
          <w:t>https://nn-brand.com/index.cfm/poland/brand-showcase/</w:t>
        </w:r>
      </w:hyperlink>
    </w:p>
    <w:p w14:paraId="4B1A279F" w14:textId="77777777" w:rsidR="001F29DA" w:rsidRPr="00C85E4D" w:rsidRDefault="001F29DA" w:rsidP="00475774">
      <w:pPr>
        <w:pStyle w:val="Dashedlist1stlevelNN"/>
        <w:numPr>
          <w:ilvl w:val="0"/>
          <w:numId w:val="44"/>
        </w:numPr>
        <w:ind w:left="284" w:hanging="284"/>
      </w:pPr>
      <w:r w:rsidRPr="00C85E4D">
        <w:t>(</w:t>
      </w:r>
      <w:proofErr w:type="gramStart"/>
      <w:r w:rsidRPr="00C85E4D">
        <w:t>if</w:t>
      </w:r>
      <w:proofErr w:type="gramEnd"/>
      <w:r w:rsidRPr="00C85E4D">
        <w:t xml:space="preserve"> applicable) Add examples of relevant campaigns or developments.</w:t>
      </w:r>
    </w:p>
    <w:p w14:paraId="14D88DB7" w14:textId="59DF8CAE" w:rsidR="00DB10AC" w:rsidRPr="00C85E4D" w:rsidRDefault="00DB10AC" w:rsidP="00475774">
      <w:pPr>
        <w:pStyle w:val="Dashedlist1stlevelNN"/>
        <w:ind w:left="284" w:firstLine="0"/>
        <w:rPr>
          <w:color w:val="999999"/>
        </w:rPr>
      </w:pPr>
      <w:r w:rsidRPr="00C85E4D">
        <w:rPr>
          <w:color w:val="999999"/>
        </w:rPr>
        <w:t>The brand showcase board is a perfect tool to collect and send these examples.</w:t>
      </w:r>
    </w:p>
    <w:p w14:paraId="0DB8D6AA" w14:textId="52D917DE" w:rsidR="007B3C65" w:rsidRPr="00C85E4D" w:rsidRDefault="00DB10AC" w:rsidP="007B3C65">
      <w:pPr>
        <w:pStyle w:val="Dashedlist1stlevelNN"/>
        <w:ind w:left="284" w:firstLine="0"/>
        <w:rPr>
          <w:color w:val="999999"/>
        </w:rPr>
      </w:pPr>
      <w:r w:rsidRPr="00C85E4D">
        <w:rPr>
          <w:color w:val="A6A6A6" w:themeColor="background1" w:themeShade="A6"/>
        </w:rPr>
        <w:t xml:space="preserve">Brand showcase: </w:t>
      </w:r>
      <w:hyperlink r:id="rId12" w:history="1">
        <w:r w:rsidR="000E0F1A" w:rsidRPr="002F181D">
          <w:rPr>
            <w:rStyle w:val="Hyperlink"/>
            <w:color w:val="A6A6A6" w:themeColor="background1" w:themeShade="A6"/>
          </w:rPr>
          <w:t>https://nn-brand.com/index.cfm/poland/brand-showcase/</w:t>
        </w:r>
      </w:hyperlink>
    </w:p>
    <w:p w14:paraId="456EE81C" w14:textId="77777777" w:rsidR="001F29DA" w:rsidRPr="00C85E4D" w:rsidRDefault="001F29DA" w:rsidP="00475774">
      <w:pPr>
        <w:pStyle w:val="Dashedlist1stlevelNN"/>
        <w:numPr>
          <w:ilvl w:val="0"/>
          <w:numId w:val="44"/>
        </w:numPr>
        <w:ind w:left="284" w:hanging="284"/>
      </w:pPr>
      <w:r w:rsidRPr="00C85E4D">
        <w:t>(</w:t>
      </w:r>
      <w:proofErr w:type="gramStart"/>
      <w:r w:rsidRPr="00C85E4D">
        <w:t>if</w:t>
      </w:r>
      <w:proofErr w:type="gramEnd"/>
      <w:r w:rsidRPr="00C85E4D">
        <w:t xml:space="preserve"> applicable) Add background information, reports, </w:t>
      </w:r>
      <w:proofErr w:type="gramStart"/>
      <w:r w:rsidRPr="00C85E4D">
        <w:t>previous</w:t>
      </w:r>
      <w:proofErr w:type="gramEnd"/>
      <w:r w:rsidRPr="00C85E4D">
        <w:t xml:space="preserve"> campaigns.</w:t>
      </w:r>
    </w:p>
    <w:p w14:paraId="07B58769" w14:textId="1188D2E0" w:rsidR="003F6C2A" w:rsidRPr="00C85E4D" w:rsidRDefault="001F29DA" w:rsidP="00475774">
      <w:pPr>
        <w:pStyle w:val="Dashedlist1stlevelNN"/>
        <w:numPr>
          <w:ilvl w:val="0"/>
          <w:numId w:val="44"/>
        </w:numPr>
        <w:ind w:left="284" w:hanging="284"/>
      </w:pPr>
      <w:r w:rsidRPr="00C85E4D">
        <w:t>(</w:t>
      </w:r>
      <w:proofErr w:type="gramStart"/>
      <w:r w:rsidRPr="00C85E4D">
        <w:t>if</w:t>
      </w:r>
      <w:proofErr w:type="gramEnd"/>
      <w:r w:rsidRPr="00C85E4D">
        <w:t xml:space="preserve"> applicable) Add specifications for media.</w:t>
      </w:r>
    </w:p>
    <w:p w14:paraId="310F7B8B" w14:textId="0FA0124A" w:rsidR="00512FC2" w:rsidRPr="00C85E4D" w:rsidRDefault="00512FC2" w:rsidP="00512FC2">
      <w:pPr>
        <w:pStyle w:val="Dashedlist1stlevelNN"/>
        <w:numPr>
          <w:ilvl w:val="0"/>
          <w:numId w:val="44"/>
        </w:numPr>
        <w:ind w:left="284" w:hanging="284"/>
      </w:pPr>
      <w:r w:rsidRPr="00C85E4D">
        <w:t>(</w:t>
      </w:r>
      <w:proofErr w:type="gramStart"/>
      <w:r w:rsidRPr="00C85E4D">
        <w:t>if</w:t>
      </w:r>
      <w:proofErr w:type="gramEnd"/>
      <w:r w:rsidRPr="00C85E4D">
        <w:t xml:space="preserve"> applicable) Add examples of reference </w:t>
      </w:r>
      <w:r w:rsidR="00440147">
        <w:t>tracks</w:t>
      </w:r>
    </w:p>
    <w:p w14:paraId="2E0FD948" w14:textId="06FF0034" w:rsidR="00512FC2" w:rsidRPr="00C85E4D" w:rsidRDefault="0070235D" w:rsidP="00512FC2">
      <w:pPr>
        <w:pStyle w:val="Dashedlist1stlevelNN"/>
        <w:ind w:left="284" w:firstLine="0"/>
      </w:pPr>
      <w:r w:rsidRPr="00C85E4D">
        <w:rPr>
          <w:color w:val="A6A6A6" w:themeColor="background1" w:themeShade="A6"/>
        </w:rPr>
        <w:t>Please use reference tracks from the NN Music library</w:t>
      </w:r>
      <w:r>
        <w:rPr>
          <w:color w:val="A6A6A6" w:themeColor="background1" w:themeShade="A6"/>
        </w:rPr>
        <w:t xml:space="preserve">: </w:t>
      </w:r>
      <w:r w:rsidRPr="00D13057">
        <w:rPr>
          <w:rFonts w:asciiTheme="minorHAnsi" w:hAnsiTheme="minorHAnsi"/>
          <w:color w:val="A6A6A6" w:themeColor="background1" w:themeShade="A6"/>
        </w:rPr>
        <w:fldChar w:fldCharType="begin"/>
      </w:r>
      <w:r w:rsidRPr="00D13057">
        <w:rPr>
          <w:rFonts w:asciiTheme="minorHAnsi" w:hAnsiTheme="minorHAnsi"/>
          <w:color w:val="A6A6A6" w:themeColor="background1" w:themeShade="A6"/>
        </w:rPr>
        <w:instrText xml:space="preserve"> HYPERLINK "https://nn-brand.com/index.cfm/nn/music-library/" \t "_blank" </w:instrText>
      </w:r>
      <w:r w:rsidRPr="00D13057">
        <w:rPr>
          <w:rFonts w:asciiTheme="minorHAnsi" w:hAnsiTheme="minorHAnsi"/>
          <w:color w:val="A6A6A6" w:themeColor="background1" w:themeShade="A6"/>
        </w:rPr>
      </w:r>
      <w:r w:rsidRPr="00D13057">
        <w:rPr>
          <w:rFonts w:asciiTheme="minorHAnsi" w:hAnsiTheme="minorHAnsi"/>
          <w:color w:val="A6A6A6" w:themeColor="background1" w:themeShade="A6"/>
        </w:rPr>
        <w:fldChar w:fldCharType="separate"/>
      </w:r>
      <w:r w:rsidRPr="00D13057">
        <w:rPr>
          <w:rStyle w:val="Hyperlink"/>
          <w:rFonts w:asciiTheme="minorHAnsi" w:hAnsiTheme="minorHAnsi"/>
          <w:color w:val="A6A6A6" w:themeColor="background1" w:themeShade="A6"/>
          <w:szCs w:val="19"/>
          <w:shd w:val="clear" w:color="auto" w:fill="FFFFFF"/>
        </w:rPr>
        <w:t>https://nn-brand.com/index.cfm/nn/music-library/</w:t>
      </w:r>
      <w:r w:rsidRPr="00D13057">
        <w:rPr>
          <w:rFonts w:asciiTheme="minorHAnsi" w:hAnsiTheme="minorHAnsi"/>
          <w:color w:val="A6A6A6" w:themeColor="background1" w:themeShade="A6"/>
        </w:rPr>
        <w:fldChar w:fldCharType="end"/>
      </w:r>
      <w:bookmarkStart w:id="0" w:name="_GoBack"/>
      <w:bookmarkEnd w:id="0"/>
    </w:p>
    <w:sectPr w:rsidR="00512FC2" w:rsidRPr="00C85E4D" w:rsidSect="00475774">
      <w:headerReference w:type="default" r:id="rId13"/>
      <w:footerReference w:type="default" r:id="rId14"/>
      <w:headerReference w:type="first" r:id="rId15"/>
      <w:pgSz w:w="11906" w:h="16838" w:code="9"/>
      <w:pgMar w:top="3260" w:right="1134" w:bottom="1474" w:left="1418"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B438B" w14:textId="77777777" w:rsidR="00C21AC3" w:rsidRDefault="00C21AC3">
      <w:r>
        <w:separator/>
      </w:r>
    </w:p>
  </w:endnote>
  <w:endnote w:type="continuationSeparator" w:id="0">
    <w:p w14:paraId="43BD4CE6" w14:textId="77777777" w:rsidR="00C21AC3" w:rsidRDefault="00C21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aiandra GD">
    <w:altName w:val="Luminari"/>
    <w:charset w:val="00"/>
    <w:family w:val="swiss"/>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imSun">
    <w:altName w:val="宋体"/>
    <w:panose1 w:val="00000000000000000000"/>
    <w:charset w:val="86"/>
    <w:family w:val="auto"/>
    <w:notTrueType/>
    <w:pitch w:val="variable"/>
    <w:sig w:usb0="00000001" w:usb1="080E0000" w:usb2="00000010" w:usb3="00000000" w:csb0="00040000" w:csb1="00000000"/>
  </w:font>
  <w:font w:name="Consolas">
    <w:panose1 w:val="020B0609020204030204"/>
    <w:charset w:val="00"/>
    <w:family w:val="auto"/>
    <w:pitch w:val="variable"/>
    <w:sig w:usb0="00000003" w:usb1="00000000" w:usb2="00000000" w:usb3="00000000" w:csb0="00000001" w:csb1="00000000"/>
  </w:font>
  <w:font w:name="Arial Unicode MS">
    <w:panose1 w:val="020B0604020202020204"/>
    <w:charset w:val="4E"/>
    <w:family w:val="auto"/>
    <w:pitch w:val="variable"/>
    <w:sig w:usb0="00000001" w:usb1="08070000" w:usb2="00000010" w:usb3="00000000" w:csb0="00020000" w:csb1="00000000"/>
  </w:font>
  <w:font w:name="AppleSystemUIFont">
    <w:altName w:val="Cambria"/>
    <w:panose1 w:val="00000000000000000000"/>
    <w:charset w:val="00"/>
    <w:family w:val="auto"/>
    <w:notTrueType/>
    <w:pitch w:val="default"/>
    <w:sig w:usb0="00000003" w:usb1="00000000" w:usb2="00000000" w:usb3="00000000" w:csb0="00000001" w:csb1="00000000"/>
  </w:font>
  <w:font w:name="Yu Gothic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09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C21AC3" w14:paraId="48A93EA5" w14:textId="77777777" w:rsidTr="00CE7B18">
      <w:trPr>
        <w:trHeight w:hRule="exact" w:val="340"/>
      </w:trPr>
      <w:tc>
        <w:tcPr>
          <w:tcW w:w="3062" w:type="dxa"/>
          <w:shd w:val="clear" w:color="auto" w:fill="auto"/>
        </w:tcPr>
        <w:p w14:paraId="0298740A" w14:textId="77777777" w:rsidR="00C21AC3" w:rsidRDefault="00C21AC3" w:rsidP="00CE7B18">
          <w:pPr>
            <w:pStyle w:val="DocumentdataNN"/>
            <w:jc w:val="right"/>
          </w:pPr>
        </w:p>
      </w:tc>
      <w:tc>
        <w:tcPr>
          <w:tcW w:w="170" w:type="dxa"/>
          <w:shd w:val="clear" w:color="auto" w:fill="auto"/>
        </w:tcPr>
        <w:p w14:paraId="2DA8499F" w14:textId="77777777" w:rsidR="00C21AC3" w:rsidRDefault="00C21AC3" w:rsidP="00CE7B18">
          <w:pPr>
            <w:pStyle w:val="DocumentdataNN"/>
            <w:jc w:val="right"/>
          </w:pPr>
        </w:p>
      </w:tc>
      <w:tc>
        <w:tcPr>
          <w:tcW w:w="3062" w:type="dxa"/>
          <w:shd w:val="clear" w:color="auto" w:fill="auto"/>
        </w:tcPr>
        <w:p w14:paraId="2C1D3620" w14:textId="77777777" w:rsidR="00C21AC3" w:rsidRDefault="00C21AC3" w:rsidP="00CE7B18">
          <w:pPr>
            <w:pStyle w:val="DocumentdataNN"/>
            <w:jc w:val="right"/>
          </w:pPr>
        </w:p>
      </w:tc>
      <w:tc>
        <w:tcPr>
          <w:tcW w:w="170" w:type="dxa"/>
          <w:shd w:val="clear" w:color="auto" w:fill="auto"/>
        </w:tcPr>
        <w:p w14:paraId="77B2408A" w14:textId="77777777" w:rsidR="00C21AC3" w:rsidRDefault="00C21AC3" w:rsidP="00CE7B18">
          <w:pPr>
            <w:pStyle w:val="DocumentdataNN"/>
            <w:jc w:val="right"/>
          </w:pPr>
        </w:p>
      </w:tc>
      <w:tc>
        <w:tcPr>
          <w:tcW w:w="2836" w:type="dxa"/>
          <w:shd w:val="clear" w:color="auto" w:fill="auto"/>
        </w:tcPr>
        <w:p w14:paraId="0C62E2F3" w14:textId="77777777" w:rsidR="00C21AC3" w:rsidRDefault="00C21AC3" w:rsidP="00CE7B18">
          <w:pPr>
            <w:pStyle w:val="DocumentdataNN"/>
            <w:jc w:val="right"/>
          </w:pPr>
        </w:p>
      </w:tc>
    </w:tr>
    <w:tr w:rsidR="00C21AC3" w14:paraId="5027DE59" w14:textId="77777777" w:rsidTr="00CE7B18">
      <w:trPr>
        <w:trHeight w:val="400"/>
      </w:trPr>
      <w:tc>
        <w:tcPr>
          <w:tcW w:w="9300" w:type="dxa"/>
          <w:gridSpan w:val="5"/>
          <w:shd w:val="clear" w:color="auto" w:fill="auto"/>
          <w:hideMark/>
        </w:tcPr>
        <w:p w14:paraId="1FD52CE4" w14:textId="77777777" w:rsidR="00C21AC3" w:rsidRDefault="00C21AC3" w:rsidP="00CE7B18">
          <w:pPr>
            <w:pStyle w:val="LegalreferenceNN"/>
          </w:pPr>
        </w:p>
      </w:tc>
    </w:tr>
  </w:tbl>
  <w:p w14:paraId="2489ED07" w14:textId="77777777" w:rsidR="00C21AC3" w:rsidRPr="00CE7B18" w:rsidRDefault="00C21AC3" w:rsidP="00CE7B18">
    <w:pPr>
      <w:rPr>
        <w:vanish/>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78E9E" w14:textId="77777777" w:rsidR="00C21AC3" w:rsidRDefault="00C21AC3">
      <w:r>
        <w:separator/>
      </w:r>
    </w:p>
  </w:footnote>
  <w:footnote w:type="continuationSeparator" w:id="0">
    <w:p w14:paraId="4FC6CA78" w14:textId="77777777" w:rsidR="00C21AC3" w:rsidRDefault="00C21A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63F5E" w14:textId="77777777" w:rsidR="00C21AC3" w:rsidRDefault="00C21AC3"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C21AC3" w14:paraId="52C31313" w14:textId="77777777" w:rsidTr="00CE7B18">
      <w:tc>
        <w:tcPr>
          <w:tcW w:w="6463" w:type="dxa"/>
          <w:shd w:val="clear" w:color="auto" w:fill="auto"/>
        </w:tcPr>
        <w:p w14:paraId="4059FA2D" w14:textId="24EA718C" w:rsidR="00C21AC3" w:rsidRPr="00D8375C" w:rsidRDefault="00C21AC3" w:rsidP="00EA3F40">
          <w:pPr>
            <w:pStyle w:val="DocumentdataNN"/>
          </w:pPr>
          <w:r w:rsidRPr="00D8375C">
            <w:rPr>
              <w:rStyle w:val="DocumentdataheadingNNChar"/>
            </w:rPr>
            <w:t>Date</w:t>
          </w:r>
          <w:r w:rsidRPr="00D8375C">
            <w:t xml:space="preserve"> </w:t>
          </w:r>
          <w:r w:rsidRPr="008E3350">
            <w:rPr>
              <w:b/>
            </w:rPr>
            <w:t>{currentDate}</w:t>
          </w:r>
        </w:p>
      </w:tc>
      <w:tc>
        <w:tcPr>
          <w:tcW w:w="2690" w:type="dxa"/>
          <w:shd w:val="clear" w:color="auto" w:fill="auto"/>
        </w:tcPr>
        <w:p w14:paraId="56DF6218" w14:textId="77777777" w:rsidR="00C21AC3" w:rsidRDefault="00C21AC3"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70235D">
            <w:t>4</w:t>
          </w:r>
          <w:r>
            <w:fldChar w:fldCharType="end"/>
          </w:r>
          <w:r>
            <w:t xml:space="preserve"> of </w:t>
          </w:r>
          <w:fldSimple w:instr=" SECTIONPAGES   \* MERGEFORMAT ">
            <w:r w:rsidR="0070235D">
              <w:t>4</w:t>
            </w:r>
          </w:fldSimple>
        </w:p>
      </w:tc>
    </w:tr>
  </w:tbl>
  <w:p w14:paraId="20BFB05F" w14:textId="77777777" w:rsidR="00C21AC3" w:rsidRPr="00821162" w:rsidRDefault="00C21AC3" w:rsidP="0082116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D4234" w14:textId="7108BB8A" w:rsidR="00C21AC3" w:rsidRDefault="00802EDC" w:rsidP="008A5F75">
    <w:pPr>
      <w:pStyle w:val="Header"/>
      <w:ind w:firstLine="709"/>
    </w:pPr>
    <w:ins w:id="1" w:author="Maurice" w:date="2016-12-27T13:03:00Z">
      <w:r>
        <w:rPr>
          <w:noProof/>
          <w:lang w:val="en-US" w:eastAsia="en-US"/>
        </w:rPr>
        <w:drawing>
          <wp:anchor distT="0" distB="0" distL="114300" distR="114300" simplePos="0" relativeHeight="251661824" behindDoc="0" locked="0" layoutInCell="1" allowOverlap="1" wp14:anchorId="770F8475" wp14:editId="295968ED">
            <wp:simplePos x="0" y="0"/>
            <wp:positionH relativeFrom="column">
              <wp:posOffset>-284480</wp:posOffset>
            </wp:positionH>
            <wp:positionV relativeFrom="paragraph">
              <wp:posOffset>-450215</wp:posOffset>
            </wp:positionV>
            <wp:extent cx="2483485" cy="1152525"/>
            <wp:effectExtent l="0" t="0" r="5715" b="0"/>
            <wp:wrapNone/>
            <wp:docPr id="2" name="Picture 2" descr="NN_Nat%20Ned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NN_Nat%20Ned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3485" cy="1152525"/>
                    </a:xfrm>
                    <a:prstGeom prst="rect">
                      <a:avLst/>
                    </a:prstGeom>
                    <a:noFill/>
                    <a:ln>
                      <a:noFill/>
                    </a:ln>
                  </pic:spPr>
                </pic:pic>
              </a:graphicData>
            </a:graphic>
            <wp14:sizeRelH relativeFrom="page">
              <wp14:pctWidth>0</wp14:pctWidth>
            </wp14:sizeRelH>
            <wp14:sizeRelV relativeFrom="page">
              <wp14:pctHeight>0</wp14:pctHeight>
            </wp14:sizeRelV>
          </wp:anchor>
        </w:drawing>
      </w:r>
    </w:ins>
    <w:r w:rsidR="008A5F75">
      <w:rPr>
        <w:noProof/>
        <w:lang w:val="en-US" w:eastAsia="en-US"/>
      </w:rPr>
      <w:drawing>
        <wp:anchor distT="0" distB="0" distL="114300" distR="114300" simplePos="0" relativeHeight="251659776" behindDoc="1" locked="0" layoutInCell="1" allowOverlap="1" wp14:anchorId="409E4F87" wp14:editId="145DB48E">
          <wp:simplePos x="0" y="0"/>
          <wp:positionH relativeFrom="column">
            <wp:posOffset>-284480</wp:posOffset>
          </wp:positionH>
          <wp:positionV relativeFrom="paragraph">
            <wp:posOffset>-450215</wp:posOffset>
          </wp:positionV>
          <wp:extent cx="2667000" cy="1151255"/>
          <wp:effectExtent l="0" t="0" r="0" b="0"/>
          <wp:wrapNone/>
          <wp:docPr id="28" name="Picture 28" descr="NN_Inv_Partners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NN_Inv_Partners_v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7000" cy="11512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C21AC3" w:rsidRPr="00AE6C45" w14:paraId="01C4F1C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3E1A1A7" w14:textId="67AFF00E" w:rsidR="00C21AC3" w:rsidRPr="008E3350" w:rsidRDefault="00C21AC3" w:rsidP="008E3350">
          <w:pPr>
            <w:pStyle w:val="DocumentdatasubjectNN"/>
            <w:rPr>
              <w:b/>
            </w:rPr>
          </w:pPr>
          <w:r w:rsidRPr="008E3350">
            <w:rPr>
              <w:rStyle w:val="DocumentdataheadingNNChar"/>
            </w:rPr>
            <w:t>Date</w:t>
          </w:r>
          <w:r w:rsidRPr="008E3350">
            <w:t xml:space="preserve"> </w:t>
          </w:r>
          <w:r w:rsidRPr="008E3350">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7203588F" w14:textId="77777777" w:rsidR="00C21AC3" w:rsidRPr="00AE6C45" w:rsidRDefault="00C21AC3" w:rsidP="00CE7B18">
          <w:pPr>
            <w:pStyle w:val="DocumentdataNN"/>
            <w:jc w:val="right"/>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5695E70" w14:textId="77777777" w:rsidR="00C21AC3" w:rsidRPr="00AE6C45" w:rsidRDefault="00C21AC3"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658A529" w14:textId="77777777" w:rsidR="00C21AC3" w:rsidRPr="00AE6C45" w:rsidRDefault="00C21AC3" w:rsidP="00CE7B18">
          <w:pPr>
            <w:pStyle w:val="DocumentdataNN"/>
          </w:pPr>
          <w:r w:rsidRPr="00AE6C45">
            <w:fldChar w:fldCharType="begin"/>
          </w:r>
          <w:r w:rsidRPr="00AE6C45">
            <w:instrText xml:space="preserve"> PAGE   \* MERGEFORMAT </w:instrText>
          </w:r>
          <w:r w:rsidRPr="00AE6C45">
            <w:fldChar w:fldCharType="separate"/>
          </w:r>
          <w:r w:rsidR="0070235D">
            <w:t>1</w:t>
          </w:r>
          <w:r w:rsidRPr="00AE6C45">
            <w:fldChar w:fldCharType="end"/>
          </w:r>
          <w:r w:rsidRPr="00AE6C45">
            <w:t xml:space="preserve"> of </w:t>
          </w:r>
          <w:fldSimple w:instr=" SECTIONPAGES   \* MERGEFORMAT ">
            <w:r w:rsidR="0070235D">
              <w:t>4</w:t>
            </w:r>
          </w:fldSimple>
        </w:p>
      </w:tc>
    </w:tr>
  </w:tbl>
  <w:p w14:paraId="7B7B6D79" w14:textId="707487CB" w:rsidR="00C21AC3" w:rsidRDefault="00C21AC3">
    <w:pPr>
      <w:pStyle w:val="Header"/>
    </w:pPr>
    <w:r>
      <w:rPr>
        <w:noProof/>
        <w:lang w:val="en-US" w:eastAsia="en-US"/>
      </w:rPr>
      <w:drawing>
        <wp:anchor distT="0" distB="0" distL="114300" distR="114300" simplePos="0" relativeHeight="251657728" behindDoc="1" locked="0" layoutInCell="1" allowOverlap="1" wp14:anchorId="7A7CBA4F" wp14:editId="4A4FBF8E">
          <wp:simplePos x="0" y="0"/>
          <wp:positionH relativeFrom="column">
            <wp:posOffset>-287655</wp:posOffset>
          </wp:positionH>
          <wp:positionV relativeFrom="paragraph">
            <wp:posOffset>-615315</wp:posOffset>
          </wp:positionV>
          <wp:extent cx="1659255" cy="1151255"/>
          <wp:effectExtent l="0" t="0" r="0" b="0"/>
          <wp:wrapThrough wrapText="bothSides">
            <wp:wrapPolygon edited="0">
              <wp:start x="0" y="0"/>
              <wp:lineTo x="0" y="20969"/>
              <wp:lineTo x="21162" y="20969"/>
              <wp:lineTo x="21162" y="0"/>
              <wp:lineTo x="0" y="0"/>
            </wp:wrapPolygon>
          </wp:wrapThrough>
          <wp:docPr id="26" name="Picture 26" descr="NN_Group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N_Group_v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925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0EC6D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2">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3">
    <w:nsid w:val="0728495A"/>
    <w:multiLevelType w:val="multilevel"/>
    <w:tmpl w:val="7C7E790A"/>
    <w:numStyleLink w:val="BulletedlistNN"/>
  </w:abstractNum>
  <w:abstractNum w:abstractNumId="14">
    <w:nsid w:val="09ED7342"/>
    <w:multiLevelType w:val="multilevel"/>
    <w:tmpl w:val="6A803BE4"/>
    <w:numStyleLink w:val="AppendixnumberingNN"/>
  </w:abstractNum>
  <w:abstractNum w:abstractNumId="15">
    <w:nsid w:val="0BC24928"/>
    <w:multiLevelType w:val="multilevel"/>
    <w:tmpl w:val="B4BACAD8"/>
    <w:styleLink w:val="DashedlistNN"/>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6">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182879C7"/>
    <w:multiLevelType w:val="multilevel"/>
    <w:tmpl w:val="89367262"/>
    <w:numStyleLink w:val="NumberedlistNN"/>
  </w:abstractNum>
  <w:abstractNum w:abstractNumId="19">
    <w:nsid w:val="189F3493"/>
    <w:multiLevelType w:val="multilevel"/>
    <w:tmpl w:val="B7B66B92"/>
    <w:numStyleLink w:val="HeadingnumberingNN"/>
  </w:abstractNum>
  <w:abstractNum w:abstractNumId="20">
    <w:nsid w:val="1F9D7C73"/>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2">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3">
    <w:nsid w:val="369E10E7"/>
    <w:multiLevelType w:val="singleLevel"/>
    <w:tmpl w:val="264CB26A"/>
    <w:lvl w:ilvl="0">
      <w:start w:val="1"/>
      <w:numFmt w:val="bullet"/>
      <w:pStyle w:val="Dashedlist3rdlevelNN"/>
      <w:lvlText w:val=""/>
      <w:lvlJc w:val="left"/>
      <w:pPr>
        <w:ind w:left="360" w:hanging="360"/>
      </w:pPr>
      <w:rPr>
        <w:rFonts w:ascii="Symbol" w:hAnsi="Symbol" w:hint="default"/>
        <w:color w:val="auto"/>
      </w:rPr>
    </w:lvl>
  </w:abstractNum>
  <w:abstractNum w:abstractNumId="24">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5">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6">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7">
    <w:nsid w:val="428F2232"/>
    <w:multiLevelType w:val="hybridMultilevel"/>
    <w:tmpl w:val="3C42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1">
    <w:nsid w:val="54DD684D"/>
    <w:multiLevelType w:val="multilevel"/>
    <w:tmpl w:val="6A803BE4"/>
    <w:numStyleLink w:val="AppendixnumberingNN"/>
  </w:abstractNum>
  <w:abstractNum w:abstractNumId="32">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3">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4">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5">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6">
    <w:nsid w:val="646E2529"/>
    <w:multiLevelType w:val="multilevel"/>
    <w:tmpl w:val="1BDE6548"/>
    <w:numStyleLink w:val="OpsommingtekenNN"/>
  </w:abstractNum>
  <w:abstractNum w:abstractNumId="37">
    <w:nsid w:val="65A9429B"/>
    <w:multiLevelType w:val="hybridMultilevel"/>
    <w:tmpl w:val="2C38BB36"/>
    <w:lvl w:ilvl="0" w:tplc="987A210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141DDB"/>
    <w:multiLevelType w:val="multilevel"/>
    <w:tmpl w:val="CFFEF33E"/>
    <w:numStyleLink w:val="OpenbulletlistNN"/>
  </w:abstractNum>
  <w:abstractNum w:abstractNumId="39">
    <w:nsid w:val="6E7370EC"/>
    <w:multiLevelType w:val="multilevel"/>
    <w:tmpl w:val="9200769E"/>
    <w:numStyleLink w:val="LowercaseletterlistNN"/>
  </w:abstractNum>
  <w:abstractNum w:abstractNumId="4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1">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2">
    <w:nsid w:val="7C023A81"/>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2"/>
  </w:num>
  <w:num w:numId="2">
    <w:abstractNumId w:val="25"/>
  </w:num>
  <w:num w:numId="3">
    <w:abstractNumId w:val="28"/>
  </w:num>
  <w:num w:numId="4">
    <w:abstractNumId w:val="15"/>
  </w:num>
  <w:num w:numId="5">
    <w:abstractNumId w:val="29"/>
  </w:num>
  <w:num w:numId="6">
    <w:abstractNumId w:val="17"/>
  </w:num>
  <w:num w:numId="7">
    <w:abstractNumId w:val="16"/>
  </w:num>
  <w:num w:numId="8">
    <w:abstractNumId w:val="22"/>
  </w:num>
  <w:num w:numId="9">
    <w:abstractNumId w:val="26"/>
  </w:num>
  <w:num w:numId="10">
    <w:abstractNumId w:val="35"/>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1"/>
  </w:num>
  <w:num w:numId="25">
    <w:abstractNumId w:val="30"/>
  </w:num>
  <w:num w:numId="26">
    <w:abstractNumId w:val="43"/>
  </w:num>
  <w:num w:numId="27">
    <w:abstractNumId w:val="40"/>
  </w:num>
  <w:num w:numId="28">
    <w:abstractNumId w:val="33"/>
  </w:num>
  <w:num w:numId="29">
    <w:abstractNumId w:val="24"/>
  </w:num>
  <w:num w:numId="30">
    <w:abstractNumId w:val="34"/>
  </w:num>
  <w:num w:numId="31">
    <w:abstractNumId w:val="32"/>
  </w:num>
  <w:num w:numId="32">
    <w:abstractNumId w:val="31"/>
  </w:num>
  <w:num w:numId="33">
    <w:abstractNumId w:val="19"/>
  </w:num>
  <w:num w:numId="34">
    <w:abstractNumId w:val="13"/>
  </w:num>
  <w:num w:numId="35">
    <w:abstractNumId w:val="39"/>
  </w:num>
  <w:num w:numId="36">
    <w:abstractNumId w:val="18"/>
  </w:num>
  <w:num w:numId="37">
    <w:abstractNumId w:val="38"/>
  </w:num>
  <w:num w:numId="38">
    <w:abstractNumId w:val="23"/>
  </w:num>
  <w:num w:numId="39">
    <w:abstractNumId w:val="36"/>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0"/>
  </w:num>
  <w:num w:numId="43">
    <w:abstractNumId w:val="27"/>
  </w:num>
  <w:num w:numId="44">
    <w:abstractNumId w:val="37"/>
  </w:num>
  <w:num w:numId="45">
    <w:abstractNumId w:val="42"/>
  </w:num>
  <w:num w:numId="46">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activeWritingStyle w:appName="MSWord" w:lang="en-GB" w:vendorID="64" w:dllVersion="131078" w:nlCheck="1" w:checkStyle="0"/>
  <w:activeWritingStyle w:appName="MSWord" w:lang="nl-NL" w:vendorID="64" w:dllVersion="131078" w:nlCheck="1" w:checkStyle="0"/>
  <w:activeWritingStyle w:appName="MSWord" w:lang="en-US" w:vendorID="64" w:dllVersion="131078" w:nlCheck="1" w:checkStyle="0"/>
  <w:activeWritingStyle w:appName="MSWord" w:lang="nl-NL" w:vendorID="1" w:dllVersion="512" w:checkStyle="1"/>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3D7"/>
    <w:rsid w:val="000003BD"/>
    <w:rsid w:val="00004562"/>
    <w:rsid w:val="000053DE"/>
    <w:rsid w:val="00006237"/>
    <w:rsid w:val="0000663D"/>
    <w:rsid w:val="00010D95"/>
    <w:rsid w:val="00011BFA"/>
    <w:rsid w:val="0002562D"/>
    <w:rsid w:val="00031546"/>
    <w:rsid w:val="00035232"/>
    <w:rsid w:val="00036D7F"/>
    <w:rsid w:val="000411AD"/>
    <w:rsid w:val="000418EF"/>
    <w:rsid w:val="00042D23"/>
    <w:rsid w:val="0005205D"/>
    <w:rsid w:val="00052FF4"/>
    <w:rsid w:val="00053E43"/>
    <w:rsid w:val="0005430B"/>
    <w:rsid w:val="00057AC9"/>
    <w:rsid w:val="00064976"/>
    <w:rsid w:val="000656CA"/>
    <w:rsid w:val="0007358B"/>
    <w:rsid w:val="0007429B"/>
    <w:rsid w:val="00074DAC"/>
    <w:rsid w:val="00095877"/>
    <w:rsid w:val="00096444"/>
    <w:rsid w:val="0009698A"/>
    <w:rsid w:val="000A1B78"/>
    <w:rsid w:val="000A6A08"/>
    <w:rsid w:val="000A73C0"/>
    <w:rsid w:val="000B2559"/>
    <w:rsid w:val="000B5821"/>
    <w:rsid w:val="000B7948"/>
    <w:rsid w:val="000C0969"/>
    <w:rsid w:val="000C1A1A"/>
    <w:rsid w:val="000C514A"/>
    <w:rsid w:val="000C58FC"/>
    <w:rsid w:val="000C73C5"/>
    <w:rsid w:val="000C7B3E"/>
    <w:rsid w:val="000D06B6"/>
    <w:rsid w:val="000D5300"/>
    <w:rsid w:val="000D5580"/>
    <w:rsid w:val="000D6AB7"/>
    <w:rsid w:val="000E0F1A"/>
    <w:rsid w:val="000E11AB"/>
    <w:rsid w:val="000E55A1"/>
    <w:rsid w:val="000E6E43"/>
    <w:rsid w:val="000F0BBB"/>
    <w:rsid w:val="000F213A"/>
    <w:rsid w:val="000F2D93"/>
    <w:rsid w:val="000F54B3"/>
    <w:rsid w:val="000F650E"/>
    <w:rsid w:val="00100B98"/>
    <w:rsid w:val="00106601"/>
    <w:rsid w:val="00110A9F"/>
    <w:rsid w:val="00111AEB"/>
    <w:rsid w:val="00114C2E"/>
    <w:rsid w:val="00115C9D"/>
    <w:rsid w:val="00116469"/>
    <w:rsid w:val="001170AE"/>
    <w:rsid w:val="00121EED"/>
    <w:rsid w:val="00122DED"/>
    <w:rsid w:val="00132265"/>
    <w:rsid w:val="00135A2A"/>
    <w:rsid w:val="00135E7B"/>
    <w:rsid w:val="00137CBB"/>
    <w:rsid w:val="00143C2C"/>
    <w:rsid w:val="00145B8E"/>
    <w:rsid w:val="0014640F"/>
    <w:rsid w:val="001579D8"/>
    <w:rsid w:val="0018093D"/>
    <w:rsid w:val="00180BE7"/>
    <w:rsid w:val="001838FB"/>
    <w:rsid w:val="00184F05"/>
    <w:rsid w:val="00196624"/>
    <w:rsid w:val="001B1B37"/>
    <w:rsid w:val="001B2A54"/>
    <w:rsid w:val="001B4C7E"/>
    <w:rsid w:val="001C11BE"/>
    <w:rsid w:val="001C1849"/>
    <w:rsid w:val="001C63E7"/>
    <w:rsid w:val="001D2A06"/>
    <w:rsid w:val="001D63D7"/>
    <w:rsid w:val="001E18A0"/>
    <w:rsid w:val="001E2293"/>
    <w:rsid w:val="001E34AC"/>
    <w:rsid w:val="001E430D"/>
    <w:rsid w:val="001E485E"/>
    <w:rsid w:val="001E546D"/>
    <w:rsid w:val="001F29DA"/>
    <w:rsid w:val="001F5B4F"/>
    <w:rsid w:val="001F5C28"/>
    <w:rsid w:val="001F6547"/>
    <w:rsid w:val="002034E1"/>
    <w:rsid w:val="0020548B"/>
    <w:rsid w:val="0020607F"/>
    <w:rsid w:val="00206FF8"/>
    <w:rsid w:val="002074B2"/>
    <w:rsid w:val="00210C19"/>
    <w:rsid w:val="00216489"/>
    <w:rsid w:val="002173A8"/>
    <w:rsid w:val="00220A9C"/>
    <w:rsid w:val="00230B64"/>
    <w:rsid w:val="00236DE9"/>
    <w:rsid w:val="00242226"/>
    <w:rsid w:val="00243500"/>
    <w:rsid w:val="002518D2"/>
    <w:rsid w:val="002522D0"/>
    <w:rsid w:val="00253D41"/>
    <w:rsid w:val="0025544F"/>
    <w:rsid w:val="00255B3D"/>
    <w:rsid w:val="00256039"/>
    <w:rsid w:val="00257AA9"/>
    <w:rsid w:val="00257E0D"/>
    <w:rsid w:val="002614A1"/>
    <w:rsid w:val="00262369"/>
    <w:rsid w:val="00262764"/>
    <w:rsid w:val="00262D4E"/>
    <w:rsid w:val="0026301E"/>
    <w:rsid w:val="002646C8"/>
    <w:rsid w:val="00264E65"/>
    <w:rsid w:val="00282B5D"/>
    <w:rsid w:val="00283592"/>
    <w:rsid w:val="00286914"/>
    <w:rsid w:val="00294CD2"/>
    <w:rsid w:val="002A2E44"/>
    <w:rsid w:val="002B08A4"/>
    <w:rsid w:val="002B1AAD"/>
    <w:rsid w:val="002B2998"/>
    <w:rsid w:val="002B2A69"/>
    <w:rsid w:val="002B64EE"/>
    <w:rsid w:val="002C46FB"/>
    <w:rsid w:val="002C69E9"/>
    <w:rsid w:val="002D0E88"/>
    <w:rsid w:val="002D52B2"/>
    <w:rsid w:val="002E2611"/>
    <w:rsid w:val="002E274E"/>
    <w:rsid w:val="002E42DE"/>
    <w:rsid w:val="002E7913"/>
    <w:rsid w:val="002F1DC8"/>
    <w:rsid w:val="002F7B77"/>
    <w:rsid w:val="00302F70"/>
    <w:rsid w:val="0030316A"/>
    <w:rsid w:val="00304B8C"/>
    <w:rsid w:val="003063C0"/>
    <w:rsid w:val="00306FE1"/>
    <w:rsid w:val="003124AA"/>
    <w:rsid w:val="00313918"/>
    <w:rsid w:val="00316B86"/>
    <w:rsid w:val="00317DEA"/>
    <w:rsid w:val="00323121"/>
    <w:rsid w:val="00331C35"/>
    <w:rsid w:val="003347C8"/>
    <w:rsid w:val="00334D4B"/>
    <w:rsid w:val="0033513A"/>
    <w:rsid w:val="00335B5E"/>
    <w:rsid w:val="003370BB"/>
    <w:rsid w:val="00337DDE"/>
    <w:rsid w:val="00337EC9"/>
    <w:rsid w:val="00343B74"/>
    <w:rsid w:val="003453ED"/>
    <w:rsid w:val="00345BEB"/>
    <w:rsid w:val="00346631"/>
    <w:rsid w:val="00352C58"/>
    <w:rsid w:val="00353CE5"/>
    <w:rsid w:val="00361464"/>
    <w:rsid w:val="00361F33"/>
    <w:rsid w:val="00363AC9"/>
    <w:rsid w:val="00364E1D"/>
    <w:rsid w:val="00365254"/>
    <w:rsid w:val="00365327"/>
    <w:rsid w:val="00365608"/>
    <w:rsid w:val="00366D5F"/>
    <w:rsid w:val="00374C23"/>
    <w:rsid w:val="00374D9A"/>
    <w:rsid w:val="003756FD"/>
    <w:rsid w:val="00376060"/>
    <w:rsid w:val="00377612"/>
    <w:rsid w:val="00382603"/>
    <w:rsid w:val="0039126D"/>
    <w:rsid w:val="00391861"/>
    <w:rsid w:val="003964D4"/>
    <w:rsid w:val="0039656A"/>
    <w:rsid w:val="00396DC1"/>
    <w:rsid w:val="003A1080"/>
    <w:rsid w:val="003A5ED3"/>
    <w:rsid w:val="003A6677"/>
    <w:rsid w:val="003B14A0"/>
    <w:rsid w:val="003C4BC6"/>
    <w:rsid w:val="003D09E4"/>
    <w:rsid w:val="003D0A9F"/>
    <w:rsid w:val="003D414A"/>
    <w:rsid w:val="003D74C6"/>
    <w:rsid w:val="003E05C2"/>
    <w:rsid w:val="003E30F2"/>
    <w:rsid w:val="003E3B7D"/>
    <w:rsid w:val="003E6426"/>
    <w:rsid w:val="003F00B7"/>
    <w:rsid w:val="003F2747"/>
    <w:rsid w:val="003F6C2A"/>
    <w:rsid w:val="004001AF"/>
    <w:rsid w:val="00403323"/>
    <w:rsid w:val="004073E7"/>
    <w:rsid w:val="0041674F"/>
    <w:rsid w:val="004179A4"/>
    <w:rsid w:val="0042594D"/>
    <w:rsid w:val="00440147"/>
    <w:rsid w:val="00445684"/>
    <w:rsid w:val="00446901"/>
    <w:rsid w:val="00446C67"/>
    <w:rsid w:val="004509AA"/>
    <w:rsid w:val="00451FDB"/>
    <w:rsid w:val="004564A6"/>
    <w:rsid w:val="0046168B"/>
    <w:rsid w:val="004632F4"/>
    <w:rsid w:val="004656F6"/>
    <w:rsid w:val="004659D3"/>
    <w:rsid w:val="00466D71"/>
    <w:rsid w:val="004738AF"/>
    <w:rsid w:val="0047392D"/>
    <w:rsid w:val="0047518D"/>
    <w:rsid w:val="00475774"/>
    <w:rsid w:val="00476A25"/>
    <w:rsid w:val="004804E1"/>
    <w:rsid w:val="00483C5E"/>
    <w:rsid w:val="00484C8E"/>
    <w:rsid w:val="00486319"/>
    <w:rsid w:val="00487543"/>
    <w:rsid w:val="004875E2"/>
    <w:rsid w:val="00490BBD"/>
    <w:rsid w:val="004A01C3"/>
    <w:rsid w:val="004A4061"/>
    <w:rsid w:val="004A49F6"/>
    <w:rsid w:val="004B231F"/>
    <w:rsid w:val="004C1F2A"/>
    <w:rsid w:val="004D2412"/>
    <w:rsid w:val="004E0B68"/>
    <w:rsid w:val="004E1C45"/>
    <w:rsid w:val="004E43A9"/>
    <w:rsid w:val="004E4A3C"/>
    <w:rsid w:val="004F6A99"/>
    <w:rsid w:val="004F6B53"/>
    <w:rsid w:val="00501A64"/>
    <w:rsid w:val="00503BFD"/>
    <w:rsid w:val="005043E5"/>
    <w:rsid w:val="00510977"/>
    <w:rsid w:val="00512194"/>
    <w:rsid w:val="00512FC2"/>
    <w:rsid w:val="00515E2F"/>
    <w:rsid w:val="00517CAC"/>
    <w:rsid w:val="00521726"/>
    <w:rsid w:val="00524ED2"/>
    <w:rsid w:val="00526530"/>
    <w:rsid w:val="005302C2"/>
    <w:rsid w:val="00530944"/>
    <w:rsid w:val="0053645C"/>
    <w:rsid w:val="00540656"/>
    <w:rsid w:val="00540F84"/>
    <w:rsid w:val="005416A7"/>
    <w:rsid w:val="00545244"/>
    <w:rsid w:val="00552C60"/>
    <w:rsid w:val="00553801"/>
    <w:rsid w:val="005615BE"/>
    <w:rsid w:val="00562E3D"/>
    <w:rsid w:val="00566494"/>
    <w:rsid w:val="00575FFC"/>
    <w:rsid w:val="00577763"/>
    <w:rsid w:val="00581F06"/>
    <w:rsid w:val="00586527"/>
    <w:rsid w:val="005A2BEC"/>
    <w:rsid w:val="005A6922"/>
    <w:rsid w:val="005B1EC1"/>
    <w:rsid w:val="005B4FAF"/>
    <w:rsid w:val="005B6BD9"/>
    <w:rsid w:val="005B77EC"/>
    <w:rsid w:val="005C13E8"/>
    <w:rsid w:val="005C5603"/>
    <w:rsid w:val="005C6668"/>
    <w:rsid w:val="005D4151"/>
    <w:rsid w:val="005D5E21"/>
    <w:rsid w:val="005E27E0"/>
    <w:rsid w:val="005E3E7C"/>
    <w:rsid w:val="005E5D44"/>
    <w:rsid w:val="005F3F0E"/>
    <w:rsid w:val="00602F03"/>
    <w:rsid w:val="006040DB"/>
    <w:rsid w:val="00612A12"/>
    <w:rsid w:val="00612C22"/>
    <w:rsid w:val="0062134D"/>
    <w:rsid w:val="00627278"/>
    <w:rsid w:val="00633A89"/>
    <w:rsid w:val="006568AE"/>
    <w:rsid w:val="00656954"/>
    <w:rsid w:val="00664EE1"/>
    <w:rsid w:val="006662B4"/>
    <w:rsid w:val="00673339"/>
    <w:rsid w:val="006767B2"/>
    <w:rsid w:val="00683B95"/>
    <w:rsid w:val="006846D0"/>
    <w:rsid w:val="00685EED"/>
    <w:rsid w:val="006902CD"/>
    <w:rsid w:val="0069421A"/>
    <w:rsid w:val="006953A2"/>
    <w:rsid w:val="006A0C6A"/>
    <w:rsid w:val="006A387A"/>
    <w:rsid w:val="006A4A0A"/>
    <w:rsid w:val="006B6044"/>
    <w:rsid w:val="006B625C"/>
    <w:rsid w:val="006C6A9D"/>
    <w:rsid w:val="006D1154"/>
    <w:rsid w:val="006D1949"/>
    <w:rsid w:val="006D2ECD"/>
    <w:rsid w:val="006E2E5B"/>
    <w:rsid w:val="006E5875"/>
    <w:rsid w:val="006E595F"/>
    <w:rsid w:val="006E6192"/>
    <w:rsid w:val="0070235D"/>
    <w:rsid w:val="00703BD3"/>
    <w:rsid w:val="00705849"/>
    <w:rsid w:val="00706057"/>
    <w:rsid w:val="00706308"/>
    <w:rsid w:val="007063FC"/>
    <w:rsid w:val="00712665"/>
    <w:rsid w:val="0071386B"/>
    <w:rsid w:val="007164B0"/>
    <w:rsid w:val="0072479C"/>
    <w:rsid w:val="0073272F"/>
    <w:rsid w:val="00732B15"/>
    <w:rsid w:val="0073333E"/>
    <w:rsid w:val="007358BA"/>
    <w:rsid w:val="007361EE"/>
    <w:rsid w:val="00736D3D"/>
    <w:rsid w:val="00747D62"/>
    <w:rsid w:val="00750733"/>
    <w:rsid w:val="007525D1"/>
    <w:rsid w:val="00756C31"/>
    <w:rsid w:val="00757D3E"/>
    <w:rsid w:val="0076301A"/>
    <w:rsid w:val="00763953"/>
    <w:rsid w:val="00763B35"/>
    <w:rsid w:val="00763F7B"/>
    <w:rsid w:val="00764AF2"/>
    <w:rsid w:val="00766E99"/>
    <w:rsid w:val="00770652"/>
    <w:rsid w:val="00771F1A"/>
    <w:rsid w:val="00775717"/>
    <w:rsid w:val="00776618"/>
    <w:rsid w:val="00787ACB"/>
    <w:rsid w:val="00787B55"/>
    <w:rsid w:val="0079179F"/>
    <w:rsid w:val="00796A8D"/>
    <w:rsid w:val="007A5E25"/>
    <w:rsid w:val="007B0C20"/>
    <w:rsid w:val="007B38EE"/>
    <w:rsid w:val="007B3C65"/>
    <w:rsid w:val="007B5373"/>
    <w:rsid w:val="007C0010"/>
    <w:rsid w:val="007C037C"/>
    <w:rsid w:val="007C3DD3"/>
    <w:rsid w:val="007D4A7D"/>
    <w:rsid w:val="007E18A9"/>
    <w:rsid w:val="007E7724"/>
    <w:rsid w:val="007F069B"/>
    <w:rsid w:val="007F0E99"/>
    <w:rsid w:val="007F48F0"/>
    <w:rsid w:val="007F653F"/>
    <w:rsid w:val="00802EDC"/>
    <w:rsid w:val="00803513"/>
    <w:rsid w:val="008064EE"/>
    <w:rsid w:val="00810585"/>
    <w:rsid w:val="00816F47"/>
    <w:rsid w:val="00820842"/>
    <w:rsid w:val="00821162"/>
    <w:rsid w:val="00822047"/>
    <w:rsid w:val="00825BF9"/>
    <w:rsid w:val="008268C5"/>
    <w:rsid w:val="00826EA4"/>
    <w:rsid w:val="00827781"/>
    <w:rsid w:val="00827CD4"/>
    <w:rsid w:val="00832239"/>
    <w:rsid w:val="008411B5"/>
    <w:rsid w:val="0084317B"/>
    <w:rsid w:val="0085133F"/>
    <w:rsid w:val="00854B34"/>
    <w:rsid w:val="008611A8"/>
    <w:rsid w:val="0086137E"/>
    <w:rsid w:val="00864B00"/>
    <w:rsid w:val="008652E9"/>
    <w:rsid w:val="008736AE"/>
    <w:rsid w:val="00876BBB"/>
    <w:rsid w:val="008775D3"/>
    <w:rsid w:val="008862AC"/>
    <w:rsid w:val="00886BB9"/>
    <w:rsid w:val="008870F0"/>
    <w:rsid w:val="00893934"/>
    <w:rsid w:val="008A5F75"/>
    <w:rsid w:val="008A77B0"/>
    <w:rsid w:val="008B5CD1"/>
    <w:rsid w:val="008C2F90"/>
    <w:rsid w:val="008C500A"/>
    <w:rsid w:val="008D6D8B"/>
    <w:rsid w:val="008D7BDD"/>
    <w:rsid w:val="008E074D"/>
    <w:rsid w:val="008E3350"/>
    <w:rsid w:val="008F179A"/>
    <w:rsid w:val="008F39EF"/>
    <w:rsid w:val="00904EAD"/>
    <w:rsid w:val="00905C1C"/>
    <w:rsid w:val="0090724E"/>
    <w:rsid w:val="0090741E"/>
    <w:rsid w:val="00910D57"/>
    <w:rsid w:val="00912E4D"/>
    <w:rsid w:val="00913B0B"/>
    <w:rsid w:val="00921B03"/>
    <w:rsid w:val="009221AC"/>
    <w:rsid w:val="009225D7"/>
    <w:rsid w:val="00934750"/>
    <w:rsid w:val="00934E30"/>
    <w:rsid w:val="00935271"/>
    <w:rsid w:val="0094305C"/>
    <w:rsid w:val="00943209"/>
    <w:rsid w:val="0094509D"/>
    <w:rsid w:val="00945318"/>
    <w:rsid w:val="009477DA"/>
    <w:rsid w:val="009502E5"/>
    <w:rsid w:val="00950DB4"/>
    <w:rsid w:val="009534C6"/>
    <w:rsid w:val="00954068"/>
    <w:rsid w:val="00956E68"/>
    <w:rsid w:val="009606EB"/>
    <w:rsid w:val="00961EB2"/>
    <w:rsid w:val="00963973"/>
    <w:rsid w:val="009650CA"/>
    <w:rsid w:val="009679BD"/>
    <w:rsid w:val="009709BA"/>
    <w:rsid w:val="00971B3B"/>
    <w:rsid w:val="00971B80"/>
    <w:rsid w:val="0098004C"/>
    <w:rsid w:val="00983942"/>
    <w:rsid w:val="009A73DA"/>
    <w:rsid w:val="009B41B0"/>
    <w:rsid w:val="009C1976"/>
    <w:rsid w:val="009C1F8E"/>
    <w:rsid w:val="009C229F"/>
    <w:rsid w:val="009C6873"/>
    <w:rsid w:val="009D4C3B"/>
    <w:rsid w:val="009D5AE2"/>
    <w:rsid w:val="009E1675"/>
    <w:rsid w:val="009E3D50"/>
    <w:rsid w:val="009E4D2A"/>
    <w:rsid w:val="009E748C"/>
    <w:rsid w:val="009F3202"/>
    <w:rsid w:val="00A01D64"/>
    <w:rsid w:val="00A07FEF"/>
    <w:rsid w:val="00A10279"/>
    <w:rsid w:val="00A120DC"/>
    <w:rsid w:val="00A1497C"/>
    <w:rsid w:val="00A21956"/>
    <w:rsid w:val="00A335E4"/>
    <w:rsid w:val="00A372D9"/>
    <w:rsid w:val="00A42618"/>
    <w:rsid w:val="00A42EEC"/>
    <w:rsid w:val="00A50406"/>
    <w:rsid w:val="00A50767"/>
    <w:rsid w:val="00A57BFE"/>
    <w:rsid w:val="00A60A58"/>
    <w:rsid w:val="00A61B5F"/>
    <w:rsid w:val="00A65B09"/>
    <w:rsid w:val="00A6600B"/>
    <w:rsid w:val="00A670BB"/>
    <w:rsid w:val="00A67D6F"/>
    <w:rsid w:val="00A7135F"/>
    <w:rsid w:val="00A7262B"/>
    <w:rsid w:val="00A733EB"/>
    <w:rsid w:val="00A76E7C"/>
    <w:rsid w:val="00A829D3"/>
    <w:rsid w:val="00A875F7"/>
    <w:rsid w:val="00A9666A"/>
    <w:rsid w:val="00AA25B0"/>
    <w:rsid w:val="00AA678D"/>
    <w:rsid w:val="00AB0D90"/>
    <w:rsid w:val="00AB1E21"/>
    <w:rsid w:val="00AB1E30"/>
    <w:rsid w:val="00AB2477"/>
    <w:rsid w:val="00AB56F0"/>
    <w:rsid w:val="00AB5DBD"/>
    <w:rsid w:val="00AC273E"/>
    <w:rsid w:val="00AD0A92"/>
    <w:rsid w:val="00AD1510"/>
    <w:rsid w:val="00AD24E6"/>
    <w:rsid w:val="00AD31A0"/>
    <w:rsid w:val="00AD4DF7"/>
    <w:rsid w:val="00AE0183"/>
    <w:rsid w:val="00AE2110"/>
    <w:rsid w:val="00AE2EB1"/>
    <w:rsid w:val="00AE4A95"/>
    <w:rsid w:val="00AE6C45"/>
    <w:rsid w:val="00AF5807"/>
    <w:rsid w:val="00AF5FBE"/>
    <w:rsid w:val="00B0102E"/>
    <w:rsid w:val="00B01DA1"/>
    <w:rsid w:val="00B02287"/>
    <w:rsid w:val="00B11A76"/>
    <w:rsid w:val="00B12131"/>
    <w:rsid w:val="00B174DD"/>
    <w:rsid w:val="00B233E3"/>
    <w:rsid w:val="00B3072E"/>
    <w:rsid w:val="00B460C2"/>
    <w:rsid w:val="00B570F2"/>
    <w:rsid w:val="00B70089"/>
    <w:rsid w:val="00B70760"/>
    <w:rsid w:val="00B740E1"/>
    <w:rsid w:val="00B7574D"/>
    <w:rsid w:val="00B75ED8"/>
    <w:rsid w:val="00B75FF5"/>
    <w:rsid w:val="00B77809"/>
    <w:rsid w:val="00B82D0A"/>
    <w:rsid w:val="00B832F1"/>
    <w:rsid w:val="00B833C6"/>
    <w:rsid w:val="00B95291"/>
    <w:rsid w:val="00B9540B"/>
    <w:rsid w:val="00BA3794"/>
    <w:rsid w:val="00BA3F4D"/>
    <w:rsid w:val="00BA6CC3"/>
    <w:rsid w:val="00BA79E3"/>
    <w:rsid w:val="00BB1FC1"/>
    <w:rsid w:val="00BB31CE"/>
    <w:rsid w:val="00BB503C"/>
    <w:rsid w:val="00BC0188"/>
    <w:rsid w:val="00BC0770"/>
    <w:rsid w:val="00BC6FB7"/>
    <w:rsid w:val="00BD0DBF"/>
    <w:rsid w:val="00BE2021"/>
    <w:rsid w:val="00BE64B3"/>
    <w:rsid w:val="00BE65E7"/>
    <w:rsid w:val="00BF3C0C"/>
    <w:rsid w:val="00BF4F28"/>
    <w:rsid w:val="00BF6A7B"/>
    <w:rsid w:val="00C06D9A"/>
    <w:rsid w:val="00C14A38"/>
    <w:rsid w:val="00C17C9C"/>
    <w:rsid w:val="00C201EB"/>
    <w:rsid w:val="00C21AC3"/>
    <w:rsid w:val="00C33308"/>
    <w:rsid w:val="00C336BB"/>
    <w:rsid w:val="00C37224"/>
    <w:rsid w:val="00C4003A"/>
    <w:rsid w:val="00C41422"/>
    <w:rsid w:val="00C41D1F"/>
    <w:rsid w:val="00C424AF"/>
    <w:rsid w:val="00C47DB3"/>
    <w:rsid w:val="00C51137"/>
    <w:rsid w:val="00C5231B"/>
    <w:rsid w:val="00C57480"/>
    <w:rsid w:val="00C6124A"/>
    <w:rsid w:val="00C67661"/>
    <w:rsid w:val="00C717C4"/>
    <w:rsid w:val="00C7491A"/>
    <w:rsid w:val="00C7752E"/>
    <w:rsid w:val="00C81394"/>
    <w:rsid w:val="00C83000"/>
    <w:rsid w:val="00C830F5"/>
    <w:rsid w:val="00C85E4D"/>
    <w:rsid w:val="00C90348"/>
    <w:rsid w:val="00C9086C"/>
    <w:rsid w:val="00C912A2"/>
    <w:rsid w:val="00C92DAA"/>
    <w:rsid w:val="00C92E08"/>
    <w:rsid w:val="00C93473"/>
    <w:rsid w:val="00CA1FE3"/>
    <w:rsid w:val="00CA332D"/>
    <w:rsid w:val="00CA514B"/>
    <w:rsid w:val="00CB3533"/>
    <w:rsid w:val="00CB7600"/>
    <w:rsid w:val="00CB7D61"/>
    <w:rsid w:val="00CC3B39"/>
    <w:rsid w:val="00CC4219"/>
    <w:rsid w:val="00CC60C0"/>
    <w:rsid w:val="00CC6A4B"/>
    <w:rsid w:val="00CD5194"/>
    <w:rsid w:val="00CD7A5A"/>
    <w:rsid w:val="00CE2BA6"/>
    <w:rsid w:val="00CE5AC3"/>
    <w:rsid w:val="00CE7B18"/>
    <w:rsid w:val="00CF2B0C"/>
    <w:rsid w:val="00D023A0"/>
    <w:rsid w:val="00D034FA"/>
    <w:rsid w:val="00D048C7"/>
    <w:rsid w:val="00D118F3"/>
    <w:rsid w:val="00D13D16"/>
    <w:rsid w:val="00D16E87"/>
    <w:rsid w:val="00D20B02"/>
    <w:rsid w:val="00D27D0E"/>
    <w:rsid w:val="00D27EA1"/>
    <w:rsid w:val="00D35DA7"/>
    <w:rsid w:val="00D426A8"/>
    <w:rsid w:val="00D47AD0"/>
    <w:rsid w:val="00D57A57"/>
    <w:rsid w:val="00D6126C"/>
    <w:rsid w:val="00D613A9"/>
    <w:rsid w:val="00D61A94"/>
    <w:rsid w:val="00D643B5"/>
    <w:rsid w:val="00D7238E"/>
    <w:rsid w:val="00D73003"/>
    <w:rsid w:val="00D73C03"/>
    <w:rsid w:val="00D74AAA"/>
    <w:rsid w:val="00D8021D"/>
    <w:rsid w:val="00D860CA"/>
    <w:rsid w:val="00D92EDA"/>
    <w:rsid w:val="00D9359B"/>
    <w:rsid w:val="00D959AD"/>
    <w:rsid w:val="00D978C1"/>
    <w:rsid w:val="00DA11ED"/>
    <w:rsid w:val="00DA4815"/>
    <w:rsid w:val="00DA57D5"/>
    <w:rsid w:val="00DA7A62"/>
    <w:rsid w:val="00DA7E8B"/>
    <w:rsid w:val="00DB0413"/>
    <w:rsid w:val="00DB0F15"/>
    <w:rsid w:val="00DB10AC"/>
    <w:rsid w:val="00DB289C"/>
    <w:rsid w:val="00DB3292"/>
    <w:rsid w:val="00DC2F99"/>
    <w:rsid w:val="00DC489D"/>
    <w:rsid w:val="00DD0B12"/>
    <w:rsid w:val="00DD140B"/>
    <w:rsid w:val="00DD2123"/>
    <w:rsid w:val="00DD2A9E"/>
    <w:rsid w:val="00DD3377"/>
    <w:rsid w:val="00DD509E"/>
    <w:rsid w:val="00DE05FC"/>
    <w:rsid w:val="00DE2331"/>
    <w:rsid w:val="00DE2FD1"/>
    <w:rsid w:val="00DE34D1"/>
    <w:rsid w:val="00DE5157"/>
    <w:rsid w:val="00DF0E1F"/>
    <w:rsid w:val="00E0066F"/>
    <w:rsid w:val="00E02318"/>
    <w:rsid w:val="00E02B07"/>
    <w:rsid w:val="00E05BA5"/>
    <w:rsid w:val="00E0609E"/>
    <w:rsid w:val="00E06DCB"/>
    <w:rsid w:val="00E07762"/>
    <w:rsid w:val="00E12CAA"/>
    <w:rsid w:val="00E15AD0"/>
    <w:rsid w:val="00E27AF9"/>
    <w:rsid w:val="00E318F2"/>
    <w:rsid w:val="00E450DF"/>
    <w:rsid w:val="00E45F90"/>
    <w:rsid w:val="00E52291"/>
    <w:rsid w:val="00E527BE"/>
    <w:rsid w:val="00E55332"/>
    <w:rsid w:val="00E56EFE"/>
    <w:rsid w:val="00E5705D"/>
    <w:rsid w:val="00E60E85"/>
    <w:rsid w:val="00E61D02"/>
    <w:rsid w:val="00E62D48"/>
    <w:rsid w:val="00E6431C"/>
    <w:rsid w:val="00E64BFF"/>
    <w:rsid w:val="00E65D32"/>
    <w:rsid w:val="00E678A0"/>
    <w:rsid w:val="00E7078D"/>
    <w:rsid w:val="00E7085E"/>
    <w:rsid w:val="00E7454D"/>
    <w:rsid w:val="00E75543"/>
    <w:rsid w:val="00E77A7A"/>
    <w:rsid w:val="00E804DC"/>
    <w:rsid w:val="00E858F7"/>
    <w:rsid w:val="00E93FCF"/>
    <w:rsid w:val="00E94322"/>
    <w:rsid w:val="00E96BF0"/>
    <w:rsid w:val="00E972FC"/>
    <w:rsid w:val="00EA3F40"/>
    <w:rsid w:val="00EB4EBE"/>
    <w:rsid w:val="00EB7C66"/>
    <w:rsid w:val="00EB7FFD"/>
    <w:rsid w:val="00EC3542"/>
    <w:rsid w:val="00EC72BE"/>
    <w:rsid w:val="00ED1964"/>
    <w:rsid w:val="00EE35E4"/>
    <w:rsid w:val="00EF1386"/>
    <w:rsid w:val="00F005C9"/>
    <w:rsid w:val="00F04B25"/>
    <w:rsid w:val="00F07192"/>
    <w:rsid w:val="00F11116"/>
    <w:rsid w:val="00F1404D"/>
    <w:rsid w:val="00F16B2B"/>
    <w:rsid w:val="00F16EDB"/>
    <w:rsid w:val="00F208DC"/>
    <w:rsid w:val="00F22CB3"/>
    <w:rsid w:val="00F27A5D"/>
    <w:rsid w:val="00F33259"/>
    <w:rsid w:val="00F3328D"/>
    <w:rsid w:val="00F40ADC"/>
    <w:rsid w:val="00F414E1"/>
    <w:rsid w:val="00F44BAA"/>
    <w:rsid w:val="00F44FB8"/>
    <w:rsid w:val="00F462EE"/>
    <w:rsid w:val="00F47B2F"/>
    <w:rsid w:val="00F519B9"/>
    <w:rsid w:val="00F55E8B"/>
    <w:rsid w:val="00F564F9"/>
    <w:rsid w:val="00F60D52"/>
    <w:rsid w:val="00F6325B"/>
    <w:rsid w:val="00F67C30"/>
    <w:rsid w:val="00F71D0D"/>
    <w:rsid w:val="00F72978"/>
    <w:rsid w:val="00F75E66"/>
    <w:rsid w:val="00F7766C"/>
    <w:rsid w:val="00F82076"/>
    <w:rsid w:val="00F822E2"/>
    <w:rsid w:val="00F87FA8"/>
    <w:rsid w:val="00FB05A8"/>
    <w:rsid w:val="00FB22AF"/>
    <w:rsid w:val="00FB3386"/>
    <w:rsid w:val="00FB7F9C"/>
    <w:rsid w:val="00FC25E1"/>
    <w:rsid w:val="00FC3A82"/>
    <w:rsid w:val="00FC3FA5"/>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1"/>
    </o:shapelayout>
  </w:shapeDefaults>
  <w:decimalSymbol w:val=","/>
  <w:listSeparator w:val=";"/>
  <w14:docId w14:val="2A89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qFormat="1"/>
    <w:lsdException w:name="Colorful Grid" w:semiHidden="0" w:uiPriority="73" w:qFormat="1"/>
    <w:lsdException w:name="Light Shading Accent 1" w:semiHidden="0" w:uiPriority="60" w:qFormat="1"/>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qFormat="1"/>
    <w:lsdException w:name="Medium List 2 Accent 6" w:semiHidden="0" w:uiPriority="66" w:qFormat="1"/>
    <w:lsdException w:name="Medium Grid 1 Accent 6" w:semiHidden="0" w:uiPriority="67" w:qFormat="1"/>
    <w:lsdException w:name="Medium Grid 2 Accent 6" w:semiHidden="0" w:uiPriority="68" w:qFormat="1"/>
    <w:lsdException w:name="Medium Grid 3 Accent 6" w:semiHidden="0" w:uiPriority="69" w:qFormat="1"/>
    <w:lsdException w:name="Dark List Accent 6" w:semiHidden="0" w:uiPriority="70"/>
    <w:lsdException w:name="Colorful Shading Accent 6" w:semiHidden="0" w:uiPriority="71"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ubtle1">
    <w:name w:val="Table Subtle 1"/>
    <w:basedOn w:val="TableNormal"/>
    <w:semiHidden/>
    <w:rsid w:val="008D7BD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Ind w:w="0" w:type="dxa"/>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CellMar>
        <w:top w:w="0" w:type="dxa"/>
        <w:left w:w="108" w:type="dxa"/>
        <w:bottom w:w="0" w:type="dxa"/>
        <w:right w:w="108" w:type="dxa"/>
      </w:tblCellMar>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Ind w:w="0" w:type="dxa"/>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CellMar>
        <w:top w:w="0" w:type="dxa"/>
        <w:left w:w="108" w:type="dxa"/>
        <w:bottom w:w="0" w:type="dxa"/>
        <w:right w:w="108" w:type="dxa"/>
      </w:tblCellMar>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Ind w:w="0" w:type="dxa"/>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CellMar>
        <w:top w:w="0" w:type="dxa"/>
        <w:left w:w="108" w:type="dxa"/>
        <w:bottom w:w="0" w:type="dxa"/>
        <w:right w:w="108" w:type="dxa"/>
      </w:tblCellMar>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Ind w:w="0" w:type="dxa"/>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CellMar>
        <w:top w:w="0" w:type="dxa"/>
        <w:left w:w="108" w:type="dxa"/>
        <w:bottom w:w="0" w:type="dxa"/>
        <w:right w:w="108" w:type="dxa"/>
      </w:tblCellMar>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Ind w:w="0" w:type="dxa"/>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CellMar>
        <w:top w:w="0" w:type="dxa"/>
        <w:left w:w="108" w:type="dxa"/>
        <w:bottom w:w="0" w:type="dxa"/>
        <w:right w:w="108" w:type="dxa"/>
      </w:tblCellMar>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Ind w:w="0" w:type="dxa"/>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CellMar>
        <w:top w:w="0" w:type="dxa"/>
        <w:left w:w="108" w:type="dxa"/>
        <w:bottom w:w="0" w:type="dxa"/>
        <w:right w:w="108" w:type="dxa"/>
      </w:tblCellMar>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tblBorders>
      <w:tblCellMar>
        <w:top w:w="0" w:type="dxa"/>
        <w:left w:w="108" w:type="dxa"/>
        <w:bottom w:w="0" w:type="dxa"/>
        <w:right w:w="108" w:type="dxa"/>
      </w:tblCellMar>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CellMar>
        <w:top w:w="0" w:type="dxa"/>
        <w:left w:w="108" w:type="dxa"/>
        <w:bottom w:w="0" w:type="dxa"/>
        <w:right w:w="108" w:type="dxa"/>
      </w:tblCellMar>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top w:w="0" w:type="dxa"/>
        <w:left w:w="108" w:type="dxa"/>
        <w:bottom w:w="0" w:type="dxa"/>
        <w:right w:w="108" w:type="dxa"/>
      </w:tblCellMar>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CellMar>
        <w:top w:w="0" w:type="dxa"/>
        <w:left w:w="108" w:type="dxa"/>
        <w:bottom w:w="0" w:type="dxa"/>
        <w:right w:w="108" w:type="dxa"/>
      </w:tblCellMar>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CellMar>
        <w:top w:w="0" w:type="dxa"/>
        <w:left w:w="108" w:type="dxa"/>
        <w:bottom w:w="0" w:type="dxa"/>
        <w:right w:w="108" w:type="dxa"/>
      </w:tblCellMar>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CellMar>
        <w:top w:w="0" w:type="dxa"/>
        <w:left w:w="108" w:type="dxa"/>
        <w:bottom w:w="0" w:type="dxa"/>
        <w:right w:w="108" w:type="dxa"/>
      </w:tblCellMar>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CellMar>
        <w:top w:w="0" w:type="dxa"/>
        <w:left w:w="108" w:type="dxa"/>
        <w:bottom w:w="0" w:type="dxa"/>
        <w:right w:w="108" w:type="dxa"/>
      </w:tblCellMar>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Ind w:w="0" w:type="dxa"/>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CellMar>
        <w:top w:w="0" w:type="dxa"/>
        <w:left w:w="108" w:type="dxa"/>
        <w:bottom w:w="0" w:type="dxa"/>
        <w:right w:w="108" w:type="dxa"/>
      </w:tblCellMar>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Ind w:w="0" w:type="dxa"/>
      <w:tblCellMar>
        <w:top w:w="0" w:type="dxa"/>
        <w:left w:w="0" w:type="dxa"/>
        <w:bottom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qFormat="1"/>
    <w:lsdException w:name="Colorful Grid" w:semiHidden="0" w:uiPriority="73" w:qFormat="1"/>
    <w:lsdException w:name="Light Shading Accent 1" w:semiHidden="0" w:uiPriority="60" w:qFormat="1"/>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qFormat="1"/>
    <w:lsdException w:name="Medium List 2 Accent 6" w:semiHidden="0" w:uiPriority="66" w:qFormat="1"/>
    <w:lsdException w:name="Medium Grid 1 Accent 6" w:semiHidden="0" w:uiPriority="67" w:qFormat="1"/>
    <w:lsdException w:name="Medium Grid 2 Accent 6" w:semiHidden="0" w:uiPriority="68" w:qFormat="1"/>
    <w:lsdException w:name="Medium Grid 3 Accent 6" w:semiHidden="0" w:uiPriority="69" w:qFormat="1"/>
    <w:lsdException w:name="Dark List Accent 6" w:semiHidden="0" w:uiPriority="70"/>
    <w:lsdException w:name="Colorful Shading Accent 6" w:semiHidden="0" w:uiPriority="71"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ubtle1">
    <w:name w:val="Table Subtle 1"/>
    <w:basedOn w:val="TableNormal"/>
    <w:semiHidden/>
    <w:rsid w:val="008D7BD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Ind w:w="0" w:type="dxa"/>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CellMar>
        <w:top w:w="0" w:type="dxa"/>
        <w:left w:w="108" w:type="dxa"/>
        <w:bottom w:w="0" w:type="dxa"/>
        <w:right w:w="108" w:type="dxa"/>
      </w:tblCellMar>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Ind w:w="0" w:type="dxa"/>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CellMar>
        <w:top w:w="0" w:type="dxa"/>
        <w:left w:w="108" w:type="dxa"/>
        <w:bottom w:w="0" w:type="dxa"/>
        <w:right w:w="108" w:type="dxa"/>
      </w:tblCellMar>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Ind w:w="0" w:type="dxa"/>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CellMar>
        <w:top w:w="0" w:type="dxa"/>
        <w:left w:w="108" w:type="dxa"/>
        <w:bottom w:w="0" w:type="dxa"/>
        <w:right w:w="108" w:type="dxa"/>
      </w:tblCellMar>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Ind w:w="0" w:type="dxa"/>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CellMar>
        <w:top w:w="0" w:type="dxa"/>
        <w:left w:w="108" w:type="dxa"/>
        <w:bottom w:w="0" w:type="dxa"/>
        <w:right w:w="108" w:type="dxa"/>
      </w:tblCellMar>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Ind w:w="0" w:type="dxa"/>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CellMar>
        <w:top w:w="0" w:type="dxa"/>
        <w:left w:w="108" w:type="dxa"/>
        <w:bottom w:w="0" w:type="dxa"/>
        <w:right w:w="108" w:type="dxa"/>
      </w:tblCellMar>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Ind w:w="0" w:type="dxa"/>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CellMar>
        <w:top w:w="0" w:type="dxa"/>
        <w:left w:w="108" w:type="dxa"/>
        <w:bottom w:w="0" w:type="dxa"/>
        <w:right w:w="108" w:type="dxa"/>
      </w:tblCellMar>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tblBorders>
      <w:tblCellMar>
        <w:top w:w="0" w:type="dxa"/>
        <w:left w:w="108" w:type="dxa"/>
        <w:bottom w:w="0" w:type="dxa"/>
        <w:right w:w="108" w:type="dxa"/>
      </w:tblCellMar>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CellMar>
        <w:top w:w="0" w:type="dxa"/>
        <w:left w:w="108" w:type="dxa"/>
        <w:bottom w:w="0" w:type="dxa"/>
        <w:right w:w="108" w:type="dxa"/>
      </w:tblCellMar>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top w:w="0" w:type="dxa"/>
        <w:left w:w="108" w:type="dxa"/>
        <w:bottom w:w="0" w:type="dxa"/>
        <w:right w:w="108" w:type="dxa"/>
      </w:tblCellMar>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CellMar>
        <w:top w:w="0" w:type="dxa"/>
        <w:left w:w="108" w:type="dxa"/>
        <w:bottom w:w="0" w:type="dxa"/>
        <w:right w:w="108" w:type="dxa"/>
      </w:tblCellMar>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CellMar>
        <w:top w:w="0" w:type="dxa"/>
        <w:left w:w="108" w:type="dxa"/>
        <w:bottom w:w="0" w:type="dxa"/>
        <w:right w:w="108" w:type="dxa"/>
      </w:tblCellMar>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CellMar>
        <w:top w:w="0" w:type="dxa"/>
        <w:left w:w="108" w:type="dxa"/>
        <w:bottom w:w="0" w:type="dxa"/>
        <w:right w:w="108" w:type="dxa"/>
      </w:tblCellMar>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CellMar>
        <w:top w:w="0" w:type="dxa"/>
        <w:left w:w="108" w:type="dxa"/>
        <w:bottom w:w="0" w:type="dxa"/>
        <w:right w:w="108" w:type="dxa"/>
      </w:tblCellMar>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Ind w:w="0" w:type="dxa"/>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CellMar>
        <w:top w:w="0" w:type="dxa"/>
        <w:left w:w="108" w:type="dxa"/>
        <w:bottom w:w="0" w:type="dxa"/>
        <w:right w:w="108" w:type="dxa"/>
      </w:tblCellMar>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Ind w:w="0" w:type="dxa"/>
      <w:tblCellMar>
        <w:top w:w="0" w:type="dxa"/>
        <w:left w:w="0" w:type="dxa"/>
        <w:bottom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61328">
      <w:bodyDiv w:val="1"/>
      <w:marLeft w:val="0"/>
      <w:marRight w:val="0"/>
      <w:marTop w:val="0"/>
      <w:marBottom w:val="0"/>
      <w:divBdr>
        <w:top w:val="none" w:sz="0" w:space="0" w:color="auto"/>
        <w:left w:val="none" w:sz="0" w:space="0" w:color="auto"/>
        <w:bottom w:val="none" w:sz="0" w:space="0" w:color="auto"/>
        <w:right w:val="none" w:sz="0" w:space="0" w:color="auto"/>
      </w:divBdr>
    </w:div>
    <w:div w:id="184638225">
      <w:bodyDiv w:val="1"/>
      <w:marLeft w:val="0"/>
      <w:marRight w:val="0"/>
      <w:marTop w:val="0"/>
      <w:marBottom w:val="0"/>
      <w:divBdr>
        <w:top w:val="none" w:sz="0" w:space="0" w:color="auto"/>
        <w:left w:val="none" w:sz="0" w:space="0" w:color="auto"/>
        <w:bottom w:val="none" w:sz="0" w:space="0" w:color="auto"/>
        <w:right w:val="none" w:sz="0" w:space="0" w:color="auto"/>
      </w:divBdr>
    </w:div>
    <w:div w:id="236600236">
      <w:bodyDiv w:val="1"/>
      <w:marLeft w:val="0"/>
      <w:marRight w:val="0"/>
      <w:marTop w:val="0"/>
      <w:marBottom w:val="0"/>
      <w:divBdr>
        <w:top w:val="none" w:sz="0" w:space="0" w:color="auto"/>
        <w:left w:val="none" w:sz="0" w:space="0" w:color="auto"/>
        <w:bottom w:val="none" w:sz="0" w:space="0" w:color="auto"/>
        <w:right w:val="none" w:sz="0" w:space="0" w:color="auto"/>
      </w:divBdr>
    </w:div>
    <w:div w:id="259873958">
      <w:bodyDiv w:val="1"/>
      <w:marLeft w:val="0"/>
      <w:marRight w:val="0"/>
      <w:marTop w:val="0"/>
      <w:marBottom w:val="0"/>
      <w:divBdr>
        <w:top w:val="none" w:sz="0" w:space="0" w:color="auto"/>
        <w:left w:val="none" w:sz="0" w:space="0" w:color="auto"/>
        <w:bottom w:val="none" w:sz="0" w:space="0" w:color="auto"/>
        <w:right w:val="none" w:sz="0" w:space="0" w:color="auto"/>
      </w:divBdr>
    </w:div>
    <w:div w:id="271321494">
      <w:bodyDiv w:val="1"/>
      <w:marLeft w:val="0"/>
      <w:marRight w:val="0"/>
      <w:marTop w:val="0"/>
      <w:marBottom w:val="0"/>
      <w:divBdr>
        <w:top w:val="none" w:sz="0" w:space="0" w:color="auto"/>
        <w:left w:val="none" w:sz="0" w:space="0" w:color="auto"/>
        <w:bottom w:val="none" w:sz="0" w:space="0" w:color="auto"/>
        <w:right w:val="none" w:sz="0" w:space="0" w:color="auto"/>
      </w:divBdr>
    </w:div>
    <w:div w:id="274365071">
      <w:bodyDiv w:val="1"/>
      <w:marLeft w:val="0"/>
      <w:marRight w:val="0"/>
      <w:marTop w:val="0"/>
      <w:marBottom w:val="0"/>
      <w:divBdr>
        <w:top w:val="none" w:sz="0" w:space="0" w:color="auto"/>
        <w:left w:val="none" w:sz="0" w:space="0" w:color="auto"/>
        <w:bottom w:val="none" w:sz="0" w:space="0" w:color="auto"/>
        <w:right w:val="none" w:sz="0" w:space="0" w:color="auto"/>
      </w:divBdr>
    </w:div>
    <w:div w:id="276454467">
      <w:bodyDiv w:val="1"/>
      <w:marLeft w:val="0"/>
      <w:marRight w:val="0"/>
      <w:marTop w:val="0"/>
      <w:marBottom w:val="0"/>
      <w:divBdr>
        <w:top w:val="none" w:sz="0" w:space="0" w:color="auto"/>
        <w:left w:val="none" w:sz="0" w:space="0" w:color="auto"/>
        <w:bottom w:val="none" w:sz="0" w:space="0" w:color="auto"/>
        <w:right w:val="none" w:sz="0" w:space="0" w:color="auto"/>
      </w:divBdr>
    </w:div>
    <w:div w:id="381560887">
      <w:bodyDiv w:val="1"/>
      <w:marLeft w:val="0"/>
      <w:marRight w:val="0"/>
      <w:marTop w:val="0"/>
      <w:marBottom w:val="0"/>
      <w:divBdr>
        <w:top w:val="none" w:sz="0" w:space="0" w:color="auto"/>
        <w:left w:val="none" w:sz="0" w:space="0" w:color="auto"/>
        <w:bottom w:val="none" w:sz="0" w:space="0" w:color="auto"/>
        <w:right w:val="none" w:sz="0" w:space="0" w:color="auto"/>
      </w:divBdr>
    </w:div>
    <w:div w:id="699162730">
      <w:bodyDiv w:val="1"/>
      <w:marLeft w:val="0"/>
      <w:marRight w:val="0"/>
      <w:marTop w:val="0"/>
      <w:marBottom w:val="0"/>
      <w:divBdr>
        <w:top w:val="none" w:sz="0" w:space="0" w:color="auto"/>
        <w:left w:val="none" w:sz="0" w:space="0" w:color="auto"/>
        <w:bottom w:val="none" w:sz="0" w:space="0" w:color="auto"/>
        <w:right w:val="none" w:sz="0" w:space="0" w:color="auto"/>
      </w:divBdr>
    </w:div>
    <w:div w:id="731272580">
      <w:bodyDiv w:val="1"/>
      <w:marLeft w:val="0"/>
      <w:marRight w:val="0"/>
      <w:marTop w:val="0"/>
      <w:marBottom w:val="0"/>
      <w:divBdr>
        <w:top w:val="none" w:sz="0" w:space="0" w:color="auto"/>
        <w:left w:val="none" w:sz="0" w:space="0" w:color="auto"/>
        <w:bottom w:val="none" w:sz="0" w:space="0" w:color="auto"/>
        <w:right w:val="none" w:sz="0" w:space="0" w:color="auto"/>
      </w:divBdr>
    </w:div>
    <w:div w:id="739211846">
      <w:bodyDiv w:val="1"/>
      <w:marLeft w:val="0"/>
      <w:marRight w:val="0"/>
      <w:marTop w:val="0"/>
      <w:marBottom w:val="0"/>
      <w:divBdr>
        <w:top w:val="none" w:sz="0" w:space="0" w:color="auto"/>
        <w:left w:val="none" w:sz="0" w:space="0" w:color="auto"/>
        <w:bottom w:val="none" w:sz="0" w:space="0" w:color="auto"/>
        <w:right w:val="none" w:sz="0" w:space="0" w:color="auto"/>
      </w:divBdr>
    </w:div>
    <w:div w:id="1087727087">
      <w:bodyDiv w:val="1"/>
      <w:marLeft w:val="0"/>
      <w:marRight w:val="0"/>
      <w:marTop w:val="0"/>
      <w:marBottom w:val="0"/>
      <w:divBdr>
        <w:top w:val="none" w:sz="0" w:space="0" w:color="auto"/>
        <w:left w:val="none" w:sz="0" w:space="0" w:color="auto"/>
        <w:bottom w:val="none" w:sz="0" w:space="0" w:color="auto"/>
        <w:right w:val="none" w:sz="0" w:space="0" w:color="auto"/>
      </w:divBdr>
    </w:div>
    <w:div w:id="1102409864">
      <w:bodyDiv w:val="1"/>
      <w:marLeft w:val="0"/>
      <w:marRight w:val="0"/>
      <w:marTop w:val="0"/>
      <w:marBottom w:val="0"/>
      <w:divBdr>
        <w:top w:val="none" w:sz="0" w:space="0" w:color="auto"/>
        <w:left w:val="none" w:sz="0" w:space="0" w:color="auto"/>
        <w:bottom w:val="none" w:sz="0" w:space="0" w:color="auto"/>
        <w:right w:val="none" w:sz="0" w:space="0" w:color="auto"/>
      </w:divBdr>
    </w:div>
    <w:div w:id="1126847430">
      <w:bodyDiv w:val="1"/>
      <w:marLeft w:val="0"/>
      <w:marRight w:val="0"/>
      <w:marTop w:val="0"/>
      <w:marBottom w:val="0"/>
      <w:divBdr>
        <w:top w:val="none" w:sz="0" w:space="0" w:color="auto"/>
        <w:left w:val="none" w:sz="0" w:space="0" w:color="auto"/>
        <w:bottom w:val="none" w:sz="0" w:space="0" w:color="auto"/>
        <w:right w:val="none" w:sz="0" w:space="0" w:color="auto"/>
      </w:divBdr>
    </w:div>
    <w:div w:id="1239361218">
      <w:bodyDiv w:val="1"/>
      <w:marLeft w:val="0"/>
      <w:marRight w:val="0"/>
      <w:marTop w:val="0"/>
      <w:marBottom w:val="0"/>
      <w:divBdr>
        <w:top w:val="none" w:sz="0" w:space="0" w:color="auto"/>
        <w:left w:val="none" w:sz="0" w:space="0" w:color="auto"/>
        <w:bottom w:val="none" w:sz="0" w:space="0" w:color="auto"/>
        <w:right w:val="none" w:sz="0" w:space="0" w:color="auto"/>
      </w:divBdr>
    </w:div>
    <w:div w:id="1343170189">
      <w:bodyDiv w:val="1"/>
      <w:marLeft w:val="0"/>
      <w:marRight w:val="0"/>
      <w:marTop w:val="0"/>
      <w:marBottom w:val="0"/>
      <w:divBdr>
        <w:top w:val="none" w:sz="0" w:space="0" w:color="auto"/>
        <w:left w:val="none" w:sz="0" w:space="0" w:color="auto"/>
        <w:bottom w:val="none" w:sz="0" w:space="0" w:color="auto"/>
        <w:right w:val="none" w:sz="0" w:space="0" w:color="auto"/>
      </w:divBdr>
    </w:div>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80736961">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
    <w:div w:id="1695689938">
      <w:bodyDiv w:val="1"/>
      <w:marLeft w:val="0"/>
      <w:marRight w:val="0"/>
      <w:marTop w:val="0"/>
      <w:marBottom w:val="0"/>
      <w:divBdr>
        <w:top w:val="none" w:sz="0" w:space="0" w:color="auto"/>
        <w:left w:val="none" w:sz="0" w:space="0" w:color="auto"/>
        <w:bottom w:val="none" w:sz="0" w:space="0" w:color="auto"/>
        <w:right w:val="none" w:sz="0" w:space="0" w:color="auto"/>
      </w:divBdr>
    </w:div>
    <w:div w:id="1843205547">
      <w:bodyDiv w:val="1"/>
      <w:marLeft w:val="0"/>
      <w:marRight w:val="0"/>
      <w:marTop w:val="0"/>
      <w:marBottom w:val="0"/>
      <w:divBdr>
        <w:top w:val="none" w:sz="0" w:space="0" w:color="auto"/>
        <w:left w:val="none" w:sz="0" w:space="0" w:color="auto"/>
        <w:bottom w:val="none" w:sz="0" w:space="0" w:color="auto"/>
        <w:right w:val="none" w:sz="0" w:space="0" w:color="auto"/>
      </w:divBdr>
    </w:div>
    <w:div w:id="1886595509">
      <w:bodyDiv w:val="1"/>
      <w:marLeft w:val="0"/>
      <w:marRight w:val="0"/>
      <w:marTop w:val="0"/>
      <w:marBottom w:val="0"/>
      <w:divBdr>
        <w:top w:val="none" w:sz="0" w:space="0" w:color="auto"/>
        <w:left w:val="none" w:sz="0" w:space="0" w:color="auto"/>
        <w:bottom w:val="none" w:sz="0" w:space="0" w:color="auto"/>
        <w:right w:val="none" w:sz="0" w:space="0" w:color="auto"/>
      </w:divBdr>
    </w:div>
    <w:div w:id="203345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nn-brand.com/index.cfm/poland/brand-showcase/" TargetMode="External"/><Relationship Id="rId12" Type="http://schemas.openxmlformats.org/officeDocument/2006/relationships/hyperlink" Target="https://nn-brand.com/index.cfm/poland/brand-showcase/"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nn-brand.com/index.cfm/poland/brand" TargetMode="External"/><Relationship Id="rId10" Type="http://schemas.openxmlformats.org/officeDocument/2006/relationships/hyperlink" Target="https://nn-brand.com/index.cfm/poland/basic-elemen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8766D-6CAC-D244-B562-9828DED97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854</Words>
  <Characters>4871</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Memo</vt:lpstr>
    </vt:vector>
  </TitlesOfParts>
  <Company>NN</Company>
  <LinksUpToDate>false</LinksUpToDate>
  <CharactersWithSpaces>5714</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6291544</vt:i4>
      </vt:variant>
      <vt:variant>
        <vt:i4>-1</vt:i4>
      </vt:variant>
      <vt:variant>
        <vt:i4>2074</vt:i4>
      </vt:variant>
      <vt:variant>
        <vt:i4>1</vt:i4>
      </vt:variant>
      <vt:variant>
        <vt:lpwstr>NN_Group_v1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Eden</dc:creator>
  <dc:description>template version 1.2 - 8 August 2014_x000d_
lay-out: Koeweiden Postma_x000d_
templates: www.joulesunlimited.nl</dc:description>
  <cp:lastModifiedBy>Maurice</cp:lastModifiedBy>
  <cp:revision>5</cp:revision>
  <cp:lastPrinted>2015-12-10T18:42:00Z</cp:lastPrinted>
  <dcterms:created xsi:type="dcterms:W3CDTF">2016-12-27T12:04:00Z</dcterms:created>
  <dcterms:modified xsi:type="dcterms:W3CDTF">2017-01-20T14:42:00Z</dcterms:modified>
</cp:coreProperties>
</file>