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1E09F4FC" w14:textId="77777777" w:rsidR="00437B46" w:rsidRPr="002F181D" w:rsidRDefault="00437B46" w:rsidP="00437B46">
      <w:pPr>
        <w:pStyle w:val="BodytextNN"/>
        <w:suppressAutoHyphens/>
        <w:rPr>
          <w:rStyle w:val="Hyperlink"/>
        </w:rPr>
      </w:pPr>
      <w:r w:rsidRPr="00656954">
        <w:t xml:space="preserve">Download our Corporate </w:t>
      </w:r>
      <w:proofErr w:type="gramStart"/>
      <w:r w:rsidRPr="0069421A">
        <w:t>Brochure  at</w:t>
      </w:r>
      <w:proofErr w:type="gramEnd"/>
      <w:r w:rsidRPr="0069421A">
        <w:t xml:space="preserve"> </w:t>
      </w:r>
      <w:r>
        <w:fldChar w:fldCharType="begin"/>
      </w:r>
      <w:r>
        <w:instrText>HYPERLINK "https://nn-brand.com/index.cfm/the-netherlands/brand"</w:instrText>
      </w:r>
      <w:r>
        <w:fldChar w:fldCharType="separate"/>
      </w:r>
      <w:r w:rsidRPr="002F181D">
        <w:rPr>
          <w:rStyle w:val="Hyperlink"/>
        </w:rPr>
        <w:t>https://nn-brand.com/index.cfm/</w:t>
      </w:r>
      <w:r>
        <w:rPr>
          <w:rStyle w:val="Hyperlink"/>
        </w:rPr>
        <w:t>the-netherlands</w:t>
      </w:r>
      <w:r w:rsidRPr="002F181D">
        <w:rPr>
          <w:rStyle w:val="Hyperlink"/>
        </w:rPr>
        <w:t>/brand</w:t>
      </w:r>
    </w:p>
    <w:p w14:paraId="20C82E95" w14:textId="7F081699" w:rsidR="007B3C65" w:rsidRPr="00C85E4D" w:rsidRDefault="00437B46" w:rsidP="00437B46">
      <w:pPr>
        <w:pStyle w:val="BodytextNN"/>
        <w:suppressAutoHyphens/>
      </w:pPr>
      <w:r>
        <w:fldChar w:fldCharType="end"/>
      </w: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73C96FA9" w14:textId="77777777" w:rsidR="00437B46" w:rsidRPr="00656954" w:rsidRDefault="00437B46" w:rsidP="00437B46">
      <w:pPr>
        <w:pStyle w:val="BodytextNN"/>
        <w:suppressAutoHyphens/>
      </w:pPr>
      <w:r w:rsidRPr="00656954">
        <w:t xml:space="preserve">More about our brand at </w:t>
      </w:r>
      <w:hyperlink r:id="rId9" w:history="1">
        <w:r w:rsidRPr="002F181D">
          <w:rPr>
            <w:rStyle w:val="Hyperlink"/>
          </w:rPr>
          <w:t>https://nn-brand.com/index.cfm/</w:t>
        </w:r>
        <w:r>
          <w:rPr>
            <w:rStyle w:val="Hyperlink"/>
          </w:rPr>
          <w:t>the-netherlands</w:t>
        </w:r>
        <w:r w:rsidRPr="002F181D">
          <w:rPr>
            <w:rStyle w:val="Hyperlink"/>
          </w:rPr>
          <w:t>/brand</w:t>
        </w:r>
      </w:hyperlink>
    </w:p>
    <w:p w14:paraId="11CD901F" w14:textId="77777777" w:rsidR="00437B46" w:rsidRDefault="00437B46" w:rsidP="00437B46">
      <w:pPr>
        <w:pStyle w:val="BodytextNN"/>
        <w:suppressAutoHyphens/>
      </w:pPr>
      <w:r w:rsidRPr="00656954">
        <w:t xml:space="preserve">More about the basic elements of our brand identity at </w:t>
      </w:r>
      <w:hyperlink r:id="rId10" w:history="1">
        <w:r w:rsidRPr="00704D98">
          <w:rPr>
            <w:rStyle w:val="Hyperlink"/>
          </w:rPr>
          <w:t>https://nn-brand.com/index.cfm/</w:t>
        </w:r>
        <w:r>
          <w:rPr>
            <w:rStyle w:val="Hyperlink"/>
          </w:rPr>
          <w:t>the-netherlands</w:t>
        </w:r>
        <w:r w:rsidRPr="00704D98">
          <w:rPr>
            <w:rStyle w:val="Hyperlink"/>
          </w:rPr>
          <w:t>/basic-elements</w:t>
        </w:r>
      </w:hyperlink>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4664C6FB" w14:textId="77777777" w:rsidR="00E07FCC" w:rsidRDefault="001E18A0" w:rsidP="00816F47">
      <w:pPr>
        <w:pStyle w:val="BodytextboldNN"/>
        <w:suppressAutoHyphens/>
        <w:outlineLvl w:val="0"/>
        <w:rPr>
          <w:b w:val="0"/>
          <w:bCs w:val="0"/>
        </w:rPr>
      </w:pPr>
      <w:r w:rsidRPr="00C85E4D">
        <w:t>Describe the desired outcome</w:t>
      </w:r>
      <w:r w:rsidR="00E55332">
        <w:rPr>
          <w:b w:val="0"/>
          <w:bCs w:val="0"/>
        </w:rPr>
        <w:br/>
      </w:r>
    </w:p>
    <w:p w14:paraId="39E0D5C7" w14:textId="23325357" w:rsidR="00816F47" w:rsidRPr="00656954" w:rsidRDefault="00E55332" w:rsidP="00816F47">
      <w:pPr>
        <w:pStyle w:val="BodytextboldNN"/>
        <w:suppressAutoHyphens/>
        <w:outlineLvl w:val="0"/>
      </w:pP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66ADF4DD" w:rsidR="00E0609E" w:rsidRPr="00C85E4D" w:rsidRDefault="00E804DC" w:rsidP="00E07FCC">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56633F57" w14:textId="3A97A784" w:rsidR="001E18A0" w:rsidRPr="00C85E4D" w:rsidRDefault="00E07FCC" w:rsidP="001E18A0">
      <w:pPr>
        <w:pStyle w:val="BodytextboldNN"/>
        <w:suppressAutoHyphens/>
        <w:outlineLvl w:val="0"/>
      </w:pPr>
      <w:r>
        <w:rPr>
          <w:b w:val="0"/>
          <w:bCs w:val="0"/>
        </w:rPr>
        <w:br/>
      </w:r>
      <w:r w:rsidR="001E18A0"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6702411A"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720773EE" w:rsidR="00512FC2" w:rsidRPr="00C85E4D" w:rsidRDefault="00512FC2" w:rsidP="00512FC2">
      <w:pPr>
        <w:pStyle w:val="BodytextNN"/>
        <w:suppressAutoHyphens/>
        <w:outlineLvl w:val="0"/>
      </w:pPr>
      <w:r w:rsidRPr="00C85E4D">
        <w:t>Medium</w:t>
      </w:r>
      <w:r w:rsidR="00E07FCC">
        <w:br/>
      </w:r>
      <w:proofErr w:type="gramStart"/>
      <w:r w:rsidR="00E07FCC">
        <w:rPr>
          <w:rFonts w:cs="Calibri"/>
          <w:color w:val="353535"/>
          <w:szCs w:val="19"/>
          <w:lang w:val="en-US" w:eastAsia="en-US"/>
        </w:rPr>
        <w:t>For</w:t>
      </w:r>
      <w:proofErr w:type="gramEnd"/>
      <w:r w:rsidR="00E07FCC">
        <w:rPr>
          <w:rFonts w:cs="Calibri"/>
          <w:color w:val="353535"/>
          <w:szCs w:val="19"/>
          <w:lang w:val="en-US" w:eastAsia="en-US"/>
        </w:rPr>
        <w:t xml:space="preserve"> what medium are you going to use the music? </w:t>
      </w:r>
      <w:proofErr w:type="gramStart"/>
      <w:r w:rsidR="00E07FCC">
        <w:rPr>
          <w:rFonts w:cs="Calibri"/>
          <w:color w:val="353535"/>
          <w:szCs w:val="19"/>
          <w:lang w:val="en-US" w:eastAsia="en-US"/>
        </w:rPr>
        <w:t>i</w:t>
      </w:r>
      <w:proofErr w:type="gramEnd"/>
      <w:r w:rsidR="00E07FCC">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664C71A6"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hyperlink r:id="rId11" w:history="1">
        <w:r w:rsidR="00437B46" w:rsidRPr="002F181D">
          <w:rPr>
            <w:rStyle w:val="Hyperlink"/>
            <w:color w:val="A6A6A6" w:themeColor="background1" w:themeShade="A6"/>
          </w:rPr>
          <w:t>https://nn-brand.com/index.cfm/</w:t>
        </w:r>
        <w:r w:rsidR="00437B46">
          <w:rPr>
            <w:rStyle w:val="Hyperlink"/>
            <w:color w:val="A6A6A6" w:themeColor="background1" w:themeShade="A6"/>
          </w:rPr>
          <w:t>the-netherlands</w:t>
        </w:r>
        <w:r w:rsidR="00437B46" w:rsidRPr="002F181D">
          <w:rPr>
            <w:rStyle w:val="Hyperlink"/>
            <w:color w:val="A6A6A6" w:themeColor="background1" w:themeShade="A6"/>
          </w:rPr>
          <w:t>/brand-showcase/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5D9E5B92"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hyperlink r:id="rId12" w:history="1">
        <w:r w:rsidR="00437B46" w:rsidRPr="002F181D">
          <w:rPr>
            <w:rStyle w:val="Hyperlink"/>
            <w:color w:val="A6A6A6" w:themeColor="background1" w:themeShade="A6"/>
          </w:rPr>
          <w:t>https://nn-brand.com/index.cfm/</w:t>
        </w:r>
        <w:r w:rsidR="00437B46">
          <w:rPr>
            <w:rStyle w:val="Hyperlink"/>
            <w:color w:val="A6A6A6" w:themeColor="background1" w:themeShade="A6"/>
          </w:rPr>
          <w:t>the-netherlands</w:t>
        </w:r>
        <w:r w:rsidR="00437B46" w:rsidRPr="002F181D">
          <w:rPr>
            <w:rStyle w:val="Hyperlink"/>
            <w:color w:val="A6A6A6" w:themeColor="background1" w:themeShade="A6"/>
          </w:rPr>
          <w:t>/brand-showcase/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6191F3C6" w:rsidR="00512FC2" w:rsidRPr="00C85E4D" w:rsidRDefault="00CD0263" w:rsidP="00512FC2">
      <w:pPr>
        <w:pStyle w:val="Dashedlist1stlevelNN"/>
        <w:ind w:left="284" w:firstLine="0"/>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sectPr w:rsidR="00512FC2" w:rsidRPr="00C85E4D" w:rsidSect="00475774">
      <w:headerReference w:type="default" r:id="rId13"/>
      <w:footerReference w:type="default" r:id="rId14"/>
      <w:headerReference w:type="first" r:id="rId15"/>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CD0263">
            <w:t>4</w:t>
          </w:r>
          <w:r>
            <w:fldChar w:fldCharType="end"/>
          </w:r>
          <w:r>
            <w:t xml:space="preserve"> of </w:t>
          </w:r>
          <w:fldSimple w:instr=" SECTIONPAGES   \* MERGEFORMAT ">
            <w:r w:rsidR="00CD0263">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108BB8A" w:rsidR="00C21AC3" w:rsidRDefault="00802EDC" w:rsidP="008A5F75">
    <w:pPr>
      <w:pStyle w:val="Header"/>
      <w:ind w:firstLine="709"/>
    </w:pPr>
    <w:ins w:id="1" w:author="Maurice" w:date="2016-12-27T13:03:00Z">
      <w:r>
        <w:rPr>
          <w:noProof/>
          <w:lang w:val="en-US" w:eastAsia="en-US"/>
        </w:rPr>
        <w:drawing>
          <wp:anchor distT="0" distB="0" distL="114300" distR="114300" simplePos="0" relativeHeight="251661824" behindDoc="0" locked="0" layoutInCell="1" allowOverlap="1" wp14:anchorId="770F8475" wp14:editId="295968ED">
            <wp:simplePos x="0" y="0"/>
            <wp:positionH relativeFrom="column">
              <wp:posOffset>-284480</wp:posOffset>
            </wp:positionH>
            <wp:positionV relativeFrom="paragraph">
              <wp:posOffset>-450215</wp:posOffset>
            </wp:positionV>
            <wp:extent cx="2483485" cy="1152525"/>
            <wp:effectExtent l="0" t="0" r="5715" b="0"/>
            <wp:wrapNone/>
            <wp:docPr id="2" name="Picture 2" descr="NN_Nat%20Ned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N_Nat%20Ned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115252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8A5F75">
      <w:rPr>
        <w:noProof/>
        <w:lang w:val="en-US" w:eastAsia="en-US"/>
      </w:rPr>
      <w:drawing>
        <wp:anchor distT="0" distB="0" distL="114300" distR="114300" simplePos="0" relativeHeight="251659776" behindDoc="1" locked="0" layoutInCell="1" allowOverlap="1" wp14:anchorId="409E4F87" wp14:editId="145DB48E">
          <wp:simplePos x="0" y="0"/>
          <wp:positionH relativeFrom="column">
            <wp:posOffset>-284480</wp:posOffset>
          </wp:positionH>
          <wp:positionV relativeFrom="paragraph">
            <wp:posOffset>-450215</wp:posOffset>
          </wp:positionV>
          <wp:extent cx="2667000" cy="1151255"/>
          <wp:effectExtent l="0" t="0" r="0" b="0"/>
          <wp:wrapNone/>
          <wp:docPr id="28" name="Picture 28" descr="NN_Inv_Partners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N_Inv_Partners_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1151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CD0263">
            <w:t>1</w:t>
          </w:r>
          <w:r w:rsidRPr="00AE6C45">
            <w:fldChar w:fldCharType="end"/>
          </w:r>
          <w:r w:rsidRPr="00AE6C45">
            <w:t xml:space="preserve"> of </w:t>
          </w:r>
          <w:fldSimple w:instr=" SECTIONPAGES   \* MERGEFORMAT ">
            <w:r w:rsidR="00CD0263">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2559"/>
    <w:rsid w:val="000B5821"/>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37B46"/>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1171"/>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0263"/>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07FCC"/>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the-netherlands/brand-showcase/" TargetMode="External"/><Relationship Id="rId12" Type="http://schemas.openxmlformats.org/officeDocument/2006/relationships/hyperlink" Target="https://nn-brand.com/index.cfm/the-netherlands/brand-showcas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the-netherlands/brand" TargetMode="External"/><Relationship Id="rId10" Type="http://schemas.openxmlformats.org/officeDocument/2006/relationships/hyperlink" Target="https://nn-brand.com/index.cfm/the-netherlands/basic-ele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FFDD9-4893-5642-8DC7-076FCC5B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876</Words>
  <Characters>4997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5862</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2016-12-27T12:05:00Z</dcterms:created>
  <dcterms:modified xsi:type="dcterms:W3CDTF">2017-01-20T14:42:00Z</dcterms:modified>
</cp:coreProperties>
</file>